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2128A" w14:textId="4A7E68C5" w:rsidR="009A26B8" w:rsidRPr="009A26B8" w:rsidRDefault="009A26B8" w:rsidP="009A26B8">
      <w:pPr>
        <w:spacing w:after="0"/>
        <w:jc w:val="center"/>
        <w:rPr>
          <w:rFonts w:asciiTheme="minorHAnsi" w:hAnsiTheme="minorHAnsi" w:cstheme="minorHAnsi"/>
          <w:b/>
          <w:bCs/>
          <w:color w:val="278D9B"/>
          <w:sz w:val="32"/>
          <w:szCs w:val="32"/>
          <w:lang w:val="en-US"/>
        </w:rPr>
      </w:pPr>
      <w:bookmarkStart w:id="0" w:name="_Hlk152149468"/>
      <w:r w:rsidRPr="009A26B8">
        <w:rPr>
          <w:rFonts w:asciiTheme="minorHAnsi" w:hAnsiTheme="minorHAnsi" w:cstheme="minorHAnsi"/>
          <w:b/>
          <w:bCs/>
          <w:color w:val="278D9B"/>
          <w:sz w:val="32"/>
          <w:szCs w:val="32"/>
          <w:lang w:val="en-US"/>
        </w:rPr>
        <w:t xml:space="preserve">INTEGRANO </w:t>
      </w:r>
      <w:r w:rsidR="00340BC0">
        <w:rPr>
          <w:rFonts w:asciiTheme="minorHAnsi" w:hAnsiTheme="minorHAnsi" w:cstheme="minorHAnsi"/>
          <w:b/>
          <w:bCs/>
          <w:color w:val="278D9B"/>
          <w:sz w:val="32"/>
          <w:szCs w:val="32"/>
          <w:lang w:val="en-US"/>
        </w:rPr>
        <w:t>Case Study Information Sheet</w:t>
      </w:r>
    </w:p>
    <w:p w14:paraId="1B93DEF0" w14:textId="1A86733D" w:rsidR="00340BC0" w:rsidRDefault="00340BC0" w:rsidP="009A26B8">
      <w:pPr>
        <w:spacing w:after="0"/>
        <w:rPr>
          <w:rFonts w:asciiTheme="minorHAnsi" w:hAnsiTheme="minorHAnsi" w:cstheme="minorHAnsi"/>
          <w:b/>
          <w:bCs/>
          <w:i/>
          <w:iCs/>
          <w:color w:val="278D9B"/>
          <w:lang w:val="en-US"/>
        </w:rPr>
      </w:pPr>
    </w:p>
    <w:tbl>
      <w:tblPr>
        <w:tblStyle w:val="TableGrid"/>
        <w:tblW w:w="0" w:type="auto"/>
        <w:tblLook w:val="04A0" w:firstRow="1" w:lastRow="0" w:firstColumn="1" w:lastColumn="0" w:noHBand="0" w:noVBand="1"/>
      </w:tblPr>
      <w:tblGrid>
        <w:gridCol w:w="4814"/>
        <w:gridCol w:w="4814"/>
      </w:tblGrid>
      <w:tr w:rsidR="00340BC0" w:rsidRPr="00D64660" w14:paraId="6F2DF248" w14:textId="77777777" w:rsidTr="00340BC0">
        <w:tc>
          <w:tcPr>
            <w:tcW w:w="4814" w:type="dxa"/>
          </w:tcPr>
          <w:p w14:paraId="4EBDAFA3" w14:textId="50F18437" w:rsidR="00340BC0" w:rsidRPr="00FD6961" w:rsidRDefault="00340BC0" w:rsidP="00A51CFC">
            <w:pPr>
              <w:spacing w:after="0"/>
              <w:rPr>
                <w:b/>
                <w:bCs/>
                <w:sz w:val="24"/>
                <w:szCs w:val="24"/>
                <w:lang w:val="en-US"/>
              </w:rPr>
            </w:pPr>
            <w:r w:rsidRPr="00FD6961">
              <w:rPr>
                <w:b/>
                <w:bCs/>
                <w:sz w:val="24"/>
                <w:szCs w:val="24"/>
                <w:lang w:val="en-US"/>
              </w:rPr>
              <w:t>Case Study Number and Title</w:t>
            </w:r>
          </w:p>
        </w:tc>
        <w:tc>
          <w:tcPr>
            <w:tcW w:w="4814" w:type="dxa"/>
          </w:tcPr>
          <w:p w14:paraId="5E07E01F" w14:textId="6861CD83" w:rsidR="00340BC0" w:rsidRPr="007F1845" w:rsidRDefault="00F573DB" w:rsidP="00F573DB">
            <w:pPr>
              <w:tabs>
                <w:tab w:val="left" w:pos="900"/>
              </w:tabs>
              <w:spacing w:after="0"/>
              <w:rPr>
                <w:b/>
                <w:bCs/>
                <w:color w:val="4472C4" w:themeColor="accent1"/>
                <w:lang w:val="en-US"/>
              </w:rPr>
            </w:pPr>
            <w:r w:rsidRPr="007F1845">
              <w:rPr>
                <w:b/>
                <w:bCs/>
                <w:color w:val="4472C4" w:themeColor="accent1"/>
                <w:lang w:val="en-US"/>
              </w:rPr>
              <w:t>Case Study 1</w:t>
            </w:r>
            <w:r w:rsidR="009100D9" w:rsidRPr="007F1845">
              <w:rPr>
                <w:b/>
                <w:bCs/>
                <w:color w:val="4472C4" w:themeColor="accent1"/>
                <w:lang w:val="en-US"/>
              </w:rPr>
              <w:t>.1</w:t>
            </w:r>
            <w:r w:rsidRPr="007F1845">
              <w:rPr>
                <w:b/>
                <w:bCs/>
                <w:color w:val="4472C4" w:themeColor="accent1"/>
                <w:lang w:val="en-US"/>
              </w:rPr>
              <w:t xml:space="preserve"> </w:t>
            </w:r>
            <w:r w:rsidR="009100D9" w:rsidRPr="007F1845">
              <w:rPr>
                <w:b/>
                <w:bCs/>
                <w:color w:val="4472C4" w:themeColor="accent1"/>
                <w:lang w:val="en-US"/>
              </w:rPr>
              <w:t>–</w:t>
            </w:r>
            <w:r w:rsidR="00687BFB" w:rsidRPr="00687BFB">
              <w:rPr>
                <w:b/>
                <w:bCs/>
                <w:color w:val="4472C4" w:themeColor="accent1"/>
                <w:lang w:val="en-US"/>
              </w:rPr>
              <w:t xml:space="preserve"> Antimicrobial (medical) textile</w:t>
            </w:r>
          </w:p>
        </w:tc>
      </w:tr>
      <w:tr w:rsidR="00340BC0" w:rsidRPr="00340BC0" w14:paraId="3F22DAC2" w14:textId="77777777" w:rsidTr="00340BC0">
        <w:tc>
          <w:tcPr>
            <w:tcW w:w="4814" w:type="dxa"/>
          </w:tcPr>
          <w:p w14:paraId="50B49902" w14:textId="3AC293F4" w:rsidR="00340BC0" w:rsidRPr="00FD6961" w:rsidRDefault="00340BC0" w:rsidP="00A51CFC">
            <w:pPr>
              <w:spacing w:after="0"/>
              <w:rPr>
                <w:b/>
                <w:bCs/>
                <w:sz w:val="24"/>
                <w:szCs w:val="24"/>
                <w:lang w:val="en-US"/>
              </w:rPr>
            </w:pPr>
            <w:r w:rsidRPr="00FD6961">
              <w:rPr>
                <w:b/>
                <w:bCs/>
                <w:sz w:val="24"/>
                <w:szCs w:val="24"/>
                <w:lang w:val="en-US"/>
              </w:rPr>
              <w:t>Case Study Owner</w:t>
            </w:r>
          </w:p>
        </w:tc>
        <w:tc>
          <w:tcPr>
            <w:tcW w:w="4814" w:type="dxa"/>
          </w:tcPr>
          <w:p w14:paraId="3B5ECE73" w14:textId="322D50E7" w:rsidR="00340BC0" w:rsidRPr="007F1845" w:rsidRDefault="00825E5D" w:rsidP="00A51CFC">
            <w:pPr>
              <w:spacing w:after="0"/>
              <w:rPr>
                <w:b/>
                <w:bCs/>
                <w:color w:val="4472C4" w:themeColor="accent1"/>
                <w:lang w:val="en-US"/>
              </w:rPr>
            </w:pPr>
            <w:r w:rsidRPr="007F1845">
              <w:rPr>
                <w:b/>
                <w:bCs/>
                <w:color w:val="4472C4" w:themeColor="accent1"/>
                <w:lang w:val="en-US"/>
              </w:rPr>
              <w:t>CNR-ISSMC</w:t>
            </w:r>
          </w:p>
        </w:tc>
      </w:tr>
      <w:tr w:rsidR="00FD6961" w:rsidRPr="005F311C" w14:paraId="7D396F57" w14:textId="77777777" w:rsidTr="00FD6961">
        <w:trPr>
          <w:trHeight w:val="790"/>
        </w:trPr>
        <w:tc>
          <w:tcPr>
            <w:tcW w:w="4814" w:type="dxa"/>
          </w:tcPr>
          <w:p w14:paraId="3797935E" w14:textId="51E0A6A9" w:rsidR="00FD6961" w:rsidRPr="005F311C" w:rsidRDefault="00FD6961" w:rsidP="00FD6961">
            <w:pPr>
              <w:pStyle w:val="Itemdescription"/>
              <w:spacing w:after="240" w:line="257" w:lineRule="auto"/>
              <w:ind w:right="4"/>
              <w:rPr>
                <w:rFonts w:cstheme="minorHAnsi"/>
                <w:b/>
                <w:bCs/>
                <w14:ligatures w14:val="standardContextual"/>
              </w:rPr>
            </w:pPr>
            <w:r w:rsidRPr="005F311C">
              <w:rPr>
                <w:rFonts w:cstheme="minorHAnsi"/>
                <w:b/>
                <w:bCs/>
                <w14:ligatures w14:val="standardContextual"/>
              </w:rPr>
              <w:t xml:space="preserve">Partners </w:t>
            </w:r>
            <w:r w:rsidR="008C0A67" w:rsidRPr="005F311C">
              <w:rPr>
                <w:rFonts w:cstheme="minorHAnsi"/>
                <w:b/>
                <w:bCs/>
                <w14:ligatures w14:val="standardContextual"/>
              </w:rPr>
              <w:t>I</w:t>
            </w:r>
            <w:r w:rsidRPr="005F311C">
              <w:rPr>
                <w:rFonts w:cstheme="minorHAnsi"/>
                <w:b/>
                <w:bCs/>
                <w14:ligatures w14:val="standardContextual"/>
              </w:rPr>
              <w:t xml:space="preserve">nvolved in the </w:t>
            </w:r>
            <w:r w:rsidR="008C0A67" w:rsidRPr="005F311C">
              <w:rPr>
                <w:rFonts w:cstheme="minorHAnsi"/>
                <w:b/>
                <w:bCs/>
                <w14:ligatures w14:val="standardContextual"/>
              </w:rPr>
              <w:t>C</w:t>
            </w:r>
            <w:r w:rsidRPr="005F311C">
              <w:rPr>
                <w:rFonts w:cstheme="minorHAnsi"/>
                <w:b/>
                <w:bCs/>
                <w14:ligatures w14:val="standardContextual"/>
              </w:rPr>
              <w:t xml:space="preserve">ase </w:t>
            </w:r>
            <w:r w:rsidR="008C0A67" w:rsidRPr="005F311C">
              <w:rPr>
                <w:rFonts w:cstheme="minorHAnsi"/>
                <w:b/>
                <w:bCs/>
                <w14:ligatures w14:val="standardContextual"/>
              </w:rPr>
              <w:t>S</w:t>
            </w:r>
            <w:r w:rsidRPr="005F311C">
              <w:rPr>
                <w:rFonts w:cstheme="minorHAnsi"/>
                <w:b/>
                <w:bCs/>
                <w14:ligatures w14:val="standardContextual"/>
              </w:rPr>
              <w:t xml:space="preserve">tudy and </w:t>
            </w:r>
            <w:r w:rsidR="008C0A67" w:rsidRPr="005F311C">
              <w:rPr>
                <w:rFonts w:cstheme="minorHAnsi"/>
                <w:b/>
                <w:bCs/>
                <w14:ligatures w14:val="standardContextual"/>
              </w:rPr>
              <w:t>T</w:t>
            </w:r>
            <w:r w:rsidRPr="005F311C">
              <w:rPr>
                <w:rFonts w:cstheme="minorHAnsi"/>
                <w:b/>
                <w:bCs/>
                <w14:ligatures w14:val="standardContextual"/>
              </w:rPr>
              <w:t xml:space="preserve">heir </w:t>
            </w:r>
            <w:r w:rsidR="008C0A67" w:rsidRPr="005F311C">
              <w:rPr>
                <w:rFonts w:cstheme="minorHAnsi"/>
                <w:b/>
                <w:bCs/>
                <w14:ligatures w14:val="standardContextual"/>
              </w:rPr>
              <w:t>R</w:t>
            </w:r>
            <w:r w:rsidRPr="005F311C">
              <w:rPr>
                <w:rFonts w:cstheme="minorHAnsi"/>
                <w:b/>
                <w:bCs/>
                <w14:ligatures w14:val="standardContextual"/>
              </w:rPr>
              <w:t>ole(s):</w:t>
            </w:r>
          </w:p>
          <w:p w14:paraId="2608AF51" w14:textId="77777777" w:rsidR="00FD6961" w:rsidRPr="005F311C" w:rsidRDefault="00FD6961" w:rsidP="00A51CFC">
            <w:pPr>
              <w:spacing w:after="0"/>
              <w:rPr>
                <w:b/>
                <w:bCs/>
                <w:sz w:val="24"/>
                <w:szCs w:val="24"/>
                <w:lang w:val="en-US"/>
              </w:rPr>
            </w:pPr>
          </w:p>
        </w:tc>
        <w:tc>
          <w:tcPr>
            <w:tcW w:w="4814" w:type="dxa"/>
          </w:tcPr>
          <w:p w14:paraId="1AC5EE3A" w14:textId="234C1047" w:rsidR="000B64B5" w:rsidRDefault="005C227A" w:rsidP="00A51CFC">
            <w:pPr>
              <w:spacing w:after="0"/>
              <w:rPr>
                <w:b/>
                <w:bCs/>
                <w:color w:val="4472C4" w:themeColor="accent1"/>
                <w:lang w:val="en-US"/>
              </w:rPr>
            </w:pPr>
            <w:r w:rsidRPr="007F1845">
              <w:rPr>
                <w:b/>
                <w:bCs/>
                <w:color w:val="4472C4" w:themeColor="accent1"/>
                <w:lang w:val="en-US"/>
              </w:rPr>
              <w:t>CNR-ISSMC</w:t>
            </w:r>
            <w:r w:rsidR="000B64B5">
              <w:rPr>
                <w:b/>
                <w:bCs/>
                <w:color w:val="4472C4" w:themeColor="accent1"/>
                <w:lang w:val="en-US"/>
              </w:rPr>
              <w:t>:</w:t>
            </w:r>
          </w:p>
          <w:p w14:paraId="31A419C9" w14:textId="758F09CC" w:rsidR="000B64B5" w:rsidRDefault="000B64B5" w:rsidP="00B53F94">
            <w:pPr>
              <w:pStyle w:val="ListParagraph"/>
              <w:numPr>
                <w:ilvl w:val="0"/>
                <w:numId w:val="20"/>
              </w:numPr>
              <w:spacing w:after="0"/>
              <w:rPr>
                <w:b/>
                <w:bCs/>
                <w:color w:val="4472C4" w:themeColor="accent1"/>
                <w:lang w:val="en-US"/>
              </w:rPr>
            </w:pPr>
            <w:r w:rsidRPr="000B64B5">
              <w:rPr>
                <w:b/>
                <w:bCs/>
                <w:color w:val="4472C4" w:themeColor="accent1"/>
                <w:lang w:val="en-US"/>
              </w:rPr>
              <w:t>materials designers</w:t>
            </w:r>
            <w:r w:rsidR="00485420">
              <w:rPr>
                <w:b/>
                <w:bCs/>
                <w:color w:val="4472C4" w:themeColor="accent1"/>
                <w:lang w:val="en-US"/>
              </w:rPr>
              <w:t xml:space="preserve"> (Ag NPs, SiO</w:t>
            </w:r>
            <w:r w:rsidR="00485420" w:rsidRPr="00485420">
              <w:rPr>
                <w:b/>
                <w:bCs/>
                <w:color w:val="4472C4" w:themeColor="accent1"/>
                <w:vertAlign w:val="subscript"/>
                <w:lang w:val="en-US"/>
              </w:rPr>
              <w:t>2</w:t>
            </w:r>
            <w:r w:rsidR="00485420">
              <w:rPr>
                <w:b/>
                <w:bCs/>
                <w:color w:val="4472C4" w:themeColor="accent1"/>
                <w:lang w:val="en-US"/>
              </w:rPr>
              <w:t xml:space="preserve"> NPs)</w:t>
            </w:r>
          </w:p>
          <w:p w14:paraId="1DFA2121" w14:textId="29751A63" w:rsidR="000B64B5" w:rsidRDefault="000B64B5" w:rsidP="000B64B5">
            <w:pPr>
              <w:pStyle w:val="ListParagraph"/>
              <w:numPr>
                <w:ilvl w:val="0"/>
                <w:numId w:val="20"/>
              </w:numPr>
              <w:spacing w:after="0"/>
              <w:rPr>
                <w:b/>
                <w:bCs/>
                <w:color w:val="4472C4" w:themeColor="accent1"/>
                <w:lang w:val="en-US"/>
              </w:rPr>
            </w:pPr>
            <w:r w:rsidRPr="000B64B5">
              <w:rPr>
                <w:b/>
                <w:bCs/>
                <w:color w:val="4472C4" w:themeColor="accent1"/>
                <w:lang w:val="en-US"/>
              </w:rPr>
              <w:t>p-chem and morphological characterization</w:t>
            </w:r>
            <w:r>
              <w:rPr>
                <w:b/>
                <w:bCs/>
                <w:color w:val="4472C4" w:themeColor="accent1"/>
                <w:lang w:val="en-US"/>
              </w:rPr>
              <w:t xml:space="preserve"> of NMs and NEPs</w:t>
            </w:r>
            <w:r w:rsidR="00D2543A">
              <w:rPr>
                <w:b/>
                <w:bCs/>
                <w:color w:val="4472C4" w:themeColor="accent1"/>
                <w:lang w:val="en-US"/>
              </w:rPr>
              <w:t xml:space="preserve"> (DLS, ELS, SEM, ICP-OES, XRD, TG-DSC, FTIR, UV-vis</w:t>
            </w:r>
            <w:r w:rsidR="00485420">
              <w:rPr>
                <w:b/>
                <w:bCs/>
                <w:color w:val="4472C4" w:themeColor="accent1"/>
                <w:lang w:val="en-US"/>
              </w:rPr>
              <w:t>, HPLC, BET</w:t>
            </w:r>
            <w:r w:rsidR="00D2543A">
              <w:rPr>
                <w:b/>
                <w:bCs/>
                <w:color w:val="4472C4" w:themeColor="accent1"/>
                <w:lang w:val="en-US"/>
              </w:rPr>
              <w:t>)</w:t>
            </w:r>
          </w:p>
          <w:p w14:paraId="16BF1575" w14:textId="5A0DBA56" w:rsidR="00485420" w:rsidRDefault="00485420" w:rsidP="00485420">
            <w:pPr>
              <w:pStyle w:val="ListParagraph"/>
              <w:numPr>
                <w:ilvl w:val="0"/>
                <w:numId w:val="20"/>
              </w:numPr>
              <w:spacing w:after="0"/>
              <w:rPr>
                <w:b/>
                <w:bCs/>
                <w:color w:val="4472C4" w:themeColor="accent1"/>
                <w:lang w:val="en-US"/>
              </w:rPr>
            </w:pPr>
            <w:r w:rsidRPr="000B64B5">
              <w:rPr>
                <w:b/>
                <w:bCs/>
                <w:color w:val="4472C4" w:themeColor="accent1"/>
                <w:lang w:val="en-US"/>
              </w:rPr>
              <w:t>incorporation management</w:t>
            </w:r>
            <w:r>
              <w:rPr>
                <w:b/>
                <w:bCs/>
                <w:color w:val="4472C4" w:themeColor="accent1"/>
                <w:lang w:val="en-US"/>
              </w:rPr>
              <w:t xml:space="preserve"> (Dip coating)</w:t>
            </w:r>
          </w:p>
          <w:p w14:paraId="4FAADC9E" w14:textId="42A41CE1" w:rsidR="000B64B5" w:rsidRPr="005B3B41" w:rsidRDefault="000B64B5" w:rsidP="000B64B5">
            <w:pPr>
              <w:pStyle w:val="ListParagraph"/>
              <w:numPr>
                <w:ilvl w:val="0"/>
                <w:numId w:val="20"/>
              </w:numPr>
              <w:spacing w:after="0"/>
              <w:rPr>
                <w:b/>
                <w:bCs/>
                <w:color w:val="4472C4" w:themeColor="accent1"/>
                <w:lang w:val="en-US"/>
              </w:rPr>
            </w:pPr>
            <w:r w:rsidRPr="000B64B5">
              <w:rPr>
                <w:b/>
                <w:bCs/>
                <w:color w:val="4472C4" w:themeColor="accent1"/>
                <w:lang w:val="en-US"/>
              </w:rPr>
              <w:t>functionality assessment</w:t>
            </w:r>
            <w:r>
              <w:rPr>
                <w:b/>
                <w:bCs/>
                <w:color w:val="4472C4" w:themeColor="accent1"/>
                <w:lang w:val="en-US"/>
              </w:rPr>
              <w:t xml:space="preserve"> of NMs and NEPs</w:t>
            </w:r>
            <w:r w:rsidR="00D2543A">
              <w:rPr>
                <w:b/>
                <w:bCs/>
                <w:color w:val="4472C4" w:themeColor="accent1"/>
                <w:lang w:val="en-US"/>
              </w:rPr>
              <w:t xml:space="preserve"> (</w:t>
            </w:r>
            <w:r w:rsidR="00485420">
              <w:rPr>
                <w:b/>
                <w:bCs/>
                <w:color w:val="4472C4" w:themeColor="accent1"/>
                <w:lang w:val="en-US"/>
              </w:rPr>
              <w:t xml:space="preserve">antibacterial test </w:t>
            </w:r>
            <w:r w:rsidR="00485420" w:rsidRPr="005B3B41">
              <w:rPr>
                <w:b/>
                <w:bCs/>
                <w:color w:val="4472C4" w:themeColor="accent1"/>
                <w:lang w:val="en-US"/>
              </w:rPr>
              <w:t>- Supported by an external lab, on demand)</w:t>
            </w:r>
          </w:p>
          <w:p w14:paraId="50E09A52" w14:textId="77777777" w:rsidR="00485420" w:rsidRPr="005B3B41" w:rsidRDefault="00485420" w:rsidP="00485420">
            <w:pPr>
              <w:pStyle w:val="ListParagraph"/>
              <w:spacing w:after="0"/>
              <w:rPr>
                <w:b/>
                <w:bCs/>
                <w:color w:val="4472C4" w:themeColor="accent1"/>
                <w:lang w:val="en-US"/>
              </w:rPr>
            </w:pPr>
          </w:p>
          <w:p w14:paraId="53E865B1" w14:textId="77777777" w:rsidR="000B64B5" w:rsidRPr="005B3B41" w:rsidRDefault="005F311C" w:rsidP="00A51CFC">
            <w:pPr>
              <w:spacing w:after="0"/>
              <w:rPr>
                <w:b/>
                <w:bCs/>
                <w:color w:val="4472C4" w:themeColor="accent1"/>
                <w:lang w:val="en-US"/>
              </w:rPr>
            </w:pPr>
            <w:r w:rsidRPr="005B3B41">
              <w:rPr>
                <w:b/>
                <w:bCs/>
                <w:color w:val="4472C4" w:themeColor="accent1"/>
                <w:lang w:val="en-US"/>
              </w:rPr>
              <w:t xml:space="preserve">Centi: </w:t>
            </w:r>
          </w:p>
          <w:p w14:paraId="6E7B2769" w14:textId="0599612B" w:rsidR="000B64B5" w:rsidRPr="005B3B41" w:rsidRDefault="00300ABE" w:rsidP="000B64B5">
            <w:pPr>
              <w:pStyle w:val="ListParagraph"/>
              <w:numPr>
                <w:ilvl w:val="0"/>
                <w:numId w:val="20"/>
              </w:numPr>
              <w:spacing w:after="0"/>
              <w:rPr>
                <w:b/>
                <w:bCs/>
                <w:color w:val="4472C4" w:themeColor="accent1"/>
                <w:lang w:val="en-US"/>
              </w:rPr>
            </w:pPr>
            <w:r w:rsidRPr="005B3B41">
              <w:rPr>
                <w:b/>
                <w:bCs/>
                <w:color w:val="4472C4" w:themeColor="accent1"/>
                <w:lang w:val="en-US"/>
              </w:rPr>
              <w:t>materials</w:t>
            </w:r>
            <w:r w:rsidR="005F311C" w:rsidRPr="005B3B41">
              <w:rPr>
                <w:b/>
                <w:bCs/>
                <w:color w:val="4472C4" w:themeColor="accent1"/>
                <w:lang w:val="en-US"/>
              </w:rPr>
              <w:t xml:space="preserve"> designers</w:t>
            </w:r>
            <w:r w:rsidR="00485420" w:rsidRPr="005B3B41">
              <w:rPr>
                <w:b/>
                <w:bCs/>
                <w:color w:val="4472C4" w:themeColor="accent1"/>
                <w:lang w:val="en-US"/>
              </w:rPr>
              <w:t xml:space="preserve"> (</w:t>
            </w:r>
            <w:r w:rsidR="00CD78D6" w:rsidRPr="005B3B41">
              <w:rPr>
                <w:b/>
                <w:bCs/>
                <w:color w:val="4472C4" w:themeColor="accent1"/>
                <w:lang w:val="en-US"/>
              </w:rPr>
              <w:t>S</w:t>
            </w:r>
            <w:r w:rsidR="00485420" w:rsidRPr="005B3B41">
              <w:rPr>
                <w:b/>
                <w:bCs/>
                <w:color w:val="4472C4" w:themeColor="accent1"/>
                <w:lang w:val="en-US"/>
              </w:rPr>
              <w:t>iO</w:t>
            </w:r>
            <w:r w:rsidR="00485420" w:rsidRPr="005B3B41">
              <w:rPr>
                <w:b/>
                <w:bCs/>
                <w:color w:val="4472C4" w:themeColor="accent1"/>
                <w:vertAlign w:val="subscript"/>
                <w:lang w:val="en-US"/>
              </w:rPr>
              <w:t>2</w:t>
            </w:r>
            <w:r w:rsidR="00485420" w:rsidRPr="005B3B41">
              <w:rPr>
                <w:b/>
                <w:bCs/>
                <w:color w:val="4472C4" w:themeColor="accent1"/>
                <w:lang w:val="en-US"/>
              </w:rPr>
              <w:t>@</w:t>
            </w:r>
            <w:r w:rsidR="00CD78D6" w:rsidRPr="005B3B41">
              <w:rPr>
                <w:b/>
                <w:bCs/>
                <w:color w:val="4472C4" w:themeColor="accent1"/>
                <w:lang w:val="en-US"/>
              </w:rPr>
              <w:t>T</w:t>
            </w:r>
            <w:r w:rsidR="00485420" w:rsidRPr="005B3B41">
              <w:rPr>
                <w:b/>
                <w:bCs/>
                <w:color w:val="4472C4" w:themeColor="accent1"/>
                <w:lang w:val="en-US"/>
              </w:rPr>
              <w:t>iO</w:t>
            </w:r>
            <w:r w:rsidR="00485420" w:rsidRPr="005B3B41">
              <w:rPr>
                <w:b/>
                <w:bCs/>
                <w:color w:val="4472C4" w:themeColor="accent1"/>
                <w:vertAlign w:val="subscript"/>
                <w:lang w:val="en-US"/>
              </w:rPr>
              <w:t>2</w:t>
            </w:r>
            <w:r w:rsidR="00485420" w:rsidRPr="005B3B41">
              <w:rPr>
                <w:b/>
                <w:bCs/>
                <w:color w:val="4472C4" w:themeColor="accent1"/>
                <w:lang w:val="en-US"/>
              </w:rPr>
              <w:t xml:space="preserve"> NPs)</w:t>
            </w:r>
          </w:p>
          <w:p w14:paraId="3E528A00" w14:textId="39BF808A" w:rsidR="00FD6961" w:rsidRPr="005B3B41" w:rsidRDefault="007F1845" w:rsidP="000B64B5">
            <w:pPr>
              <w:pStyle w:val="ListParagraph"/>
              <w:numPr>
                <w:ilvl w:val="0"/>
                <w:numId w:val="20"/>
              </w:numPr>
              <w:spacing w:after="0"/>
              <w:rPr>
                <w:b/>
                <w:bCs/>
                <w:color w:val="4472C4" w:themeColor="accent1"/>
                <w:lang w:val="en-US"/>
              </w:rPr>
            </w:pPr>
            <w:r w:rsidRPr="005B3B41">
              <w:rPr>
                <w:b/>
                <w:bCs/>
                <w:color w:val="4472C4" w:themeColor="accent1"/>
                <w:lang w:val="en-US"/>
              </w:rPr>
              <w:t xml:space="preserve">incorporation </w:t>
            </w:r>
            <w:r w:rsidR="000B64B5" w:rsidRPr="005B3B41">
              <w:rPr>
                <w:b/>
                <w:bCs/>
                <w:color w:val="4472C4" w:themeColor="accent1"/>
                <w:lang w:val="en-US"/>
              </w:rPr>
              <w:t>management</w:t>
            </w:r>
            <w:r w:rsidR="00485420" w:rsidRPr="005B3B41">
              <w:rPr>
                <w:b/>
                <w:bCs/>
                <w:color w:val="4472C4" w:themeColor="accent1"/>
                <w:lang w:val="en-US"/>
              </w:rPr>
              <w:t xml:space="preserve"> (Spray coating</w:t>
            </w:r>
            <w:r w:rsidR="00DB4DB1" w:rsidRPr="005B3B41">
              <w:rPr>
                <w:b/>
                <w:bCs/>
                <w:color w:val="4472C4" w:themeColor="accent1"/>
                <w:lang w:val="en-US"/>
              </w:rPr>
              <w:t xml:space="preserve"> -available for textile, repeat some trials to check the machine</w:t>
            </w:r>
            <w:r w:rsidR="00485420" w:rsidRPr="005B3B41">
              <w:rPr>
                <w:b/>
                <w:bCs/>
                <w:color w:val="4472C4" w:themeColor="accent1"/>
                <w:lang w:val="en-US"/>
              </w:rPr>
              <w:t>)</w:t>
            </w:r>
          </w:p>
          <w:p w14:paraId="7DB7BE67" w14:textId="77777777" w:rsidR="00485420" w:rsidRPr="005B3B41" w:rsidRDefault="00485420" w:rsidP="00485420">
            <w:pPr>
              <w:pStyle w:val="ListParagraph"/>
              <w:spacing w:after="0"/>
              <w:rPr>
                <w:b/>
                <w:bCs/>
                <w:color w:val="4472C4" w:themeColor="accent1"/>
                <w:lang w:val="en-US"/>
              </w:rPr>
            </w:pPr>
          </w:p>
          <w:p w14:paraId="023DF445" w14:textId="77777777" w:rsidR="00485420" w:rsidRPr="005B3B41" w:rsidRDefault="0036034C" w:rsidP="000B64B5">
            <w:pPr>
              <w:spacing w:after="0"/>
              <w:rPr>
                <w:b/>
                <w:bCs/>
                <w:color w:val="4472C4" w:themeColor="accent1"/>
                <w:lang w:val="en-US"/>
              </w:rPr>
            </w:pPr>
            <w:r w:rsidRPr="005B3B41">
              <w:rPr>
                <w:b/>
                <w:bCs/>
                <w:color w:val="4472C4" w:themeColor="accent1"/>
                <w:lang w:val="en-US"/>
              </w:rPr>
              <w:t>CNR-ISMN</w:t>
            </w:r>
            <w:r w:rsidR="000B64B5" w:rsidRPr="005B3B41">
              <w:rPr>
                <w:b/>
                <w:bCs/>
                <w:color w:val="4472C4" w:themeColor="accent1"/>
                <w:lang w:val="en-US"/>
              </w:rPr>
              <w:t xml:space="preserve">: </w:t>
            </w:r>
          </w:p>
          <w:p w14:paraId="2E455B09" w14:textId="0500882D" w:rsidR="000B64B5" w:rsidRPr="005B3B41" w:rsidRDefault="000B64B5" w:rsidP="00485420">
            <w:pPr>
              <w:pStyle w:val="ListParagraph"/>
              <w:numPr>
                <w:ilvl w:val="0"/>
                <w:numId w:val="20"/>
              </w:numPr>
              <w:spacing w:after="0"/>
              <w:rPr>
                <w:b/>
                <w:bCs/>
                <w:color w:val="4472C4" w:themeColor="accent1"/>
                <w:lang w:val="en-US"/>
              </w:rPr>
            </w:pPr>
            <w:r w:rsidRPr="005B3B41">
              <w:rPr>
                <w:b/>
                <w:bCs/>
                <w:color w:val="4472C4" w:themeColor="accent1"/>
                <w:lang w:val="en-US"/>
              </w:rPr>
              <w:t>p-chem and morphological characterization</w:t>
            </w:r>
            <w:r w:rsidR="00485420" w:rsidRPr="005B3B41">
              <w:rPr>
                <w:b/>
                <w:bCs/>
                <w:color w:val="4472C4" w:themeColor="accent1"/>
                <w:lang w:val="en-US"/>
              </w:rPr>
              <w:t xml:space="preserve"> (XRD, Programmed Reductions and/or Oxidation experiments, BET)</w:t>
            </w:r>
          </w:p>
          <w:p w14:paraId="59CF58A6" w14:textId="77777777" w:rsidR="00485420" w:rsidRPr="005B3B41" w:rsidRDefault="00485420" w:rsidP="000B64B5">
            <w:pPr>
              <w:spacing w:after="0"/>
              <w:rPr>
                <w:b/>
                <w:bCs/>
                <w:color w:val="4472C4" w:themeColor="accent1"/>
                <w:lang w:val="en-US"/>
              </w:rPr>
            </w:pPr>
          </w:p>
          <w:p w14:paraId="1839BB4B" w14:textId="77777777" w:rsidR="00485420" w:rsidRPr="005B3B41" w:rsidRDefault="0036034C" w:rsidP="000B64B5">
            <w:pPr>
              <w:spacing w:after="0"/>
              <w:rPr>
                <w:b/>
                <w:bCs/>
                <w:color w:val="4472C4" w:themeColor="accent1"/>
                <w:lang w:val="en-US"/>
              </w:rPr>
            </w:pPr>
            <w:r w:rsidRPr="005B3B41">
              <w:rPr>
                <w:b/>
                <w:bCs/>
                <w:color w:val="4472C4" w:themeColor="accent1"/>
                <w:lang w:val="en-US"/>
              </w:rPr>
              <w:t xml:space="preserve">UNITO: </w:t>
            </w:r>
          </w:p>
          <w:p w14:paraId="3AE4EF97" w14:textId="1D7634E8" w:rsidR="004733FC" w:rsidRPr="005B3B41" w:rsidRDefault="004733FC" w:rsidP="004733FC">
            <w:pPr>
              <w:pStyle w:val="ListParagraph"/>
              <w:numPr>
                <w:ilvl w:val="0"/>
                <w:numId w:val="20"/>
              </w:numPr>
              <w:spacing w:after="0"/>
              <w:rPr>
                <w:b/>
                <w:bCs/>
                <w:color w:val="4472C4" w:themeColor="accent1"/>
                <w:lang w:val="en-US"/>
              </w:rPr>
            </w:pPr>
            <w:r w:rsidRPr="005B3B41">
              <w:rPr>
                <w:b/>
                <w:bCs/>
                <w:color w:val="4472C4" w:themeColor="accent1"/>
                <w:lang w:val="en-US"/>
              </w:rPr>
              <w:t>materials designers (Egyptian Blue)</w:t>
            </w:r>
          </w:p>
          <w:p w14:paraId="03413F01" w14:textId="79936B4E" w:rsidR="0036034C" w:rsidRPr="005B3B41" w:rsidRDefault="0036034C" w:rsidP="00485420">
            <w:pPr>
              <w:pStyle w:val="ListParagraph"/>
              <w:numPr>
                <w:ilvl w:val="0"/>
                <w:numId w:val="20"/>
              </w:numPr>
              <w:spacing w:after="0"/>
              <w:rPr>
                <w:b/>
                <w:bCs/>
                <w:color w:val="4472C4" w:themeColor="accent1"/>
                <w:lang w:val="en-US"/>
              </w:rPr>
            </w:pPr>
            <w:r w:rsidRPr="005B3B41">
              <w:rPr>
                <w:b/>
                <w:bCs/>
                <w:color w:val="4472C4" w:themeColor="accent1"/>
                <w:lang w:val="en-US"/>
              </w:rPr>
              <w:t>p-chem and morphological characterization</w:t>
            </w:r>
            <w:r w:rsidR="00485420" w:rsidRPr="005B3B41">
              <w:rPr>
                <w:b/>
                <w:bCs/>
                <w:color w:val="4472C4" w:themeColor="accent1"/>
                <w:lang w:val="en-US"/>
              </w:rPr>
              <w:t xml:space="preserve"> (TEM)</w:t>
            </w:r>
          </w:p>
          <w:p w14:paraId="27888E6B" w14:textId="77777777" w:rsidR="00485420" w:rsidRPr="005B3B41" w:rsidRDefault="00485420" w:rsidP="00485420">
            <w:pPr>
              <w:pStyle w:val="ListParagraph"/>
              <w:spacing w:after="0"/>
              <w:rPr>
                <w:b/>
                <w:bCs/>
                <w:color w:val="4472C4" w:themeColor="accent1"/>
                <w:lang w:val="en-US"/>
              </w:rPr>
            </w:pPr>
          </w:p>
          <w:p w14:paraId="05DBEDDF" w14:textId="77777777" w:rsidR="00485420" w:rsidRPr="005B3B41" w:rsidRDefault="005F311C" w:rsidP="005F311C">
            <w:pPr>
              <w:spacing w:after="0"/>
              <w:rPr>
                <w:b/>
                <w:bCs/>
                <w:color w:val="4472C4" w:themeColor="accent1"/>
                <w:lang w:val="en-US"/>
              </w:rPr>
            </w:pPr>
            <w:r w:rsidRPr="005B3B41">
              <w:rPr>
                <w:b/>
                <w:bCs/>
                <w:color w:val="4472C4" w:themeColor="accent1"/>
                <w:lang w:val="en-US"/>
              </w:rPr>
              <w:t>AITEX</w:t>
            </w:r>
            <w:r w:rsidR="000B64B5" w:rsidRPr="005B3B41">
              <w:rPr>
                <w:b/>
                <w:bCs/>
                <w:color w:val="4472C4" w:themeColor="accent1"/>
                <w:lang w:val="en-US"/>
              </w:rPr>
              <w:t xml:space="preserve">: </w:t>
            </w:r>
          </w:p>
          <w:p w14:paraId="3C08A5F3" w14:textId="6026A252" w:rsidR="000B64B5" w:rsidRDefault="000B64B5" w:rsidP="00485420">
            <w:pPr>
              <w:pStyle w:val="ListParagraph"/>
              <w:numPr>
                <w:ilvl w:val="0"/>
                <w:numId w:val="20"/>
              </w:numPr>
              <w:spacing w:after="0"/>
              <w:rPr>
                <w:b/>
                <w:bCs/>
                <w:color w:val="4472C4" w:themeColor="accent1"/>
                <w:lang w:val="en-US"/>
              </w:rPr>
            </w:pPr>
            <w:r w:rsidRPr="005B3B41">
              <w:rPr>
                <w:b/>
                <w:bCs/>
                <w:color w:val="4472C4" w:themeColor="accent1"/>
                <w:lang w:val="en-US"/>
              </w:rPr>
              <w:t>functionality assessment</w:t>
            </w:r>
          </w:p>
          <w:p w14:paraId="452E0FC3" w14:textId="77777777" w:rsidR="005B3B41" w:rsidRPr="005B3B41" w:rsidRDefault="005B3B41" w:rsidP="005B3B41">
            <w:pPr>
              <w:pStyle w:val="ListParagraph"/>
              <w:spacing w:after="0"/>
              <w:rPr>
                <w:b/>
                <w:bCs/>
                <w:color w:val="4472C4" w:themeColor="accent1"/>
                <w:lang w:val="en-US"/>
              </w:rPr>
            </w:pPr>
          </w:p>
          <w:p w14:paraId="6D6339AC" w14:textId="77777777" w:rsidR="00485420" w:rsidRPr="005B3B41" w:rsidRDefault="00030D42" w:rsidP="005F311C">
            <w:pPr>
              <w:spacing w:after="0"/>
              <w:rPr>
                <w:b/>
                <w:bCs/>
                <w:color w:val="4472C4" w:themeColor="accent1"/>
                <w:lang w:val="en-US"/>
              </w:rPr>
            </w:pPr>
            <w:r w:rsidRPr="005B3B41">
              <w:rPr>
                <w:b/>
                <w:bCs/>
                <w:color w:val="4472C4" w:themeColor="accent1"/>
                <w:lang w:val="en-US"/>
              </w:rPr>
              <w:t>BIU</w:t>
            </w:r>
            <w:r w:rsidR="000B64B5" w:rsidRPr="005B3B41">
              <w:rPr>
                <w:b/>
                <w:bCs/>
                <w:color w:val="4472C4" w:themeColor="accent1"/>
                <w:lang w:val="en-US"/>
              </w:rPr>
              <w:t xml:space="preserve">: </w:t>
            </w:r>
          </w:p>
          <w:p w14:paraId="3EF940B9" w14:textId="338D1B62" w:rsidR="000B64B5" w:rsidRDefault="000B64B5" w:rsidP="00485420">
            <w:pPr>
              <w:pStyle w:val="ListParagraph"/>
              <w:numPr>
                <w:ilvl w:val="0"/>
                <w:numId w:val="20"/>
              </w:numPr>
              <w:spacing w:after="0"/>
              <w:rPr>
                <w:b/>
                <w:bCs/>
                <w:color w:val="4472C4" w:themeColor="accent1"/>
                <w:lang w:val="en-US"/>
              </w:rPr>
            </w:pPr>
            <w:r w:rsidRPr="005B3B41">
              <w:rPr>
                <w:b/>
                <w:bCs/>
                <w:color w:val="4472C4" w:themeColor="accent1"/>
                <w:lang w:val="en-US"/>
              </w:rPr>
              <w:t>functionality assessment</w:t>
            </w:r>
            <w:r w:rsidR="00485420" w:rsidRPr="005B3B41">
              <w:rPr>
                <w:b/>
                <w:bCs/>
                <w:color w:val="4472C4" w:themeColor="accent1"/>
                <w:lang w:val="en-US"/>
              </w:rPr>
              <w:t xml:space="preserve"> (an</w:t>
            </w:r>
            <w:r w:rsidR="00485420" w:rsidRPr="00485420">
              <w:rPr>
                <w:b/>
                <w:bCs/>
                <w:color w:val="4472C4" w:themeColor="accent1"/>
                <w:lang w:val="en-US"/>
              </w:rPr>
              <w:t>tibacterial test)</w:t>
            </w:r>
          </w:p>
          <w:p w14:paraId="78955D4F" w14:textId="24FD8051" w:rsidR="0036034C" w:rsidRPr="00485420" w:rsidRDefault="0036034C" w:rsidP="00485420">
            <w:pPr>
              <w:spacing w:after="0"/>
              <w:rPr>
                <w:b/>
                <w:bCs/>
                <w:color w:val="4472C4" w:themeColor="accent1"/>
                <w:lang w:val="en-US"/>
              </w:rPr>
            </w:pPr>
          </w:p>
          <w:p w14:paraId="513CC0BF" w14:textId="77777777" w:rsidR="00485420" w:rsidRDefault="005F311C" w:rsidP="005F311C">
            <w:pPr>
              <w:spacing w:after="0"/>
              <w:rPr>
                <w:b/>
                <w:bCs/>
                <w:color w:val="4472C4" w:themeColor="accent1"/>
                <w:lang w:val="en-US"/>
              </w:rPr>
            </w:pPr>
            <w:r w:rsidRPr="007F1845">
              <w:rPr>
                <w:b/>
                <w:bCs/>
                <w:color w:val="4472C4" w:themeColor="accent1"/>
                <w:lang w:val="en-US"/>
              </w:rPr>
              <w:t xml:space="preserve">CNR-IAS: </w:t>
            </w:r>
          </w:p>
          <w:p w14:paraId="5317650E" w14:textId="044AD88C" w:rsidR="005F311C" w:rsidRDefault="005F311C" w:rsidP="00485420">
            <w:pPr>
              <w:pStyle w:val="ListParagraph"/>
              <w:numPr>
                <w:ilvl w:val="0"/>
                <w:numId w:val="20"/>
              </w:numPr>
              <w:spacing w:after="0"/>
              <w:rPr>
                <w:b/>
                <w:bCs/>
                <w:color w:val="4472C4" w:themeColor="accent1"/>
              </w:rPr>
            </w:pPr>
            <w:r w:rsidRPr="00485420">
              <w:rPr>
                <w:b/>
                <w:bCs/>
                <w:color w:val="4472C4" w:themeColor="accent1"/>
              </w:rPr>
              <w:t>ecotoxicological model</w:t>
            </w:r>
          </w:p>
          <w:p w14:paraId="46623399" w14:textId="77777777" w:rsidR="00485420" w:rsidRPr="00485420" w:rsidRDefault="00485420" w:rsidP="00485420">
            <w:pPr>
              <w:pStyle w:val="ListParagraph"/>
              <w:spacing w:after="0"/>
              <w:rPr>
                <w:b/>
                <w:bCs/>
                <w:color w:val="4472C4" w:themeColor="accent1"/>
              </w:rPr>
            </w:pPr>
          </w:p>
          <w:p w14:paraId="3010B0AF" w14:textId="77777777" w:rsidR="00485420" w:rsidRDefault="005F311C" w:rsidP="005F311C">
            <w:pPr>
              <w:spacing w:after="0"/>
              <w:rPr>
                <w:b/>
                <w:bCs/>
                <w:color w:val="4472C4" w:themeColor="accent1"/>
              </w:rPr>
            </w:pPr>
            <w:r w:rsidRPr="00485420">
              <w:rPr>
                <w:b/>
                <w:bCs/>
                <w:color w:val="4472C4" w:themeColor="accent1"/>
              </w:rPr>
              <w:t xml:space="preserve">UNIMIB: </w:t>
            </w:r>
          </w:p>
          <w:p w14:paraId="363A7F7B" w14:textId="22FEA010" w:rsidR="009100D9" w:rsidRPr="00485420" w:rsidRDefault="005F311C" w:rsidP="00485420">
            <w:pPr>
              <w:pStyle w:val="ListParagraph"/>
              <w:numPr>
                <w:ilvl w:val="0"/>
                <w:numId w:val="20"/>
              </w:numPr>
              <w:spacing w:after="0"/>
              <w:rPr>
                <w:b/>
                <w:bCs/>
                <w:color w:val="4472C4" w:themeColor="accent1"/>
              </w:rPr>
            </w:pPr>
            <w:r w:rsidRPr="00485420">
              <w:rPr>
                <w:b/>
                <w:bCs/>
                <w:color w:val="4472C4" w:themeColor="accent1"/>
              </w:rPr>
              <w:t>toxicological model</w:t>
            </w:r>
          </w:p>
        </w:tc>
      </w:tr>
    </w:tbl>
    <w:p w14:paraId="3A781A36" w14:textId="131F7BDE" w:rsidR="008C0A67" w:rsidRDefault="008C0A67" w:rsidP="00020A43">
      <w:pPr>
        <w:pStyle w:val="Itemdescription"/>
        <w:spacing w:after="240" w:line="257" w:lineRule="auto"/>
        <w:ind w:right="-143"/>
        <w:rPr>
          <w:rFonts w:cstheme="minorHAnsi"/>
          <w:b/>
          <w:bCs/>
          <w:lang w:val="it-IT"/>
          <w14:ligatures w14:val="standardContextual"/>
        </w:rPr>
      </w:pPr>
    </w:p>
    <w:p w14:paraId="39DFA6D3" w14:textId="540FC8D0" w:rsidR="005B3B41" w:rsidRDefault="005B3B41" w:rsidP="00020A43">
      <w:pPr>
        <w:pStyle w:val="Itemdescription"/>
        <w:spacing w:after="240" w:line="257" w:lineRule="auto"/>
        <w:ind w:right="-143"/>
        <w:rPr>
          <w:rFonts w:cstheme="minorHAnsi"/>
          <w:b/>
          <w:bCs/>
          <w:lang w:val="it-IT"/>
          <w14:ligatures w14:val="standardContextual"/>
        </w:rPr>
      </w:pPr>
    </w:p>
    <w:p w14:paraId="7C97BD6F" w14:textId="77777777" w:rsidR="005B3B41" w:rsidRPr="00485420" w:rsidRDefault="005B3B41" w:rsidP="00020A43">
      <w:pPr>
        <w:pStyle w:val="Itemdescription"/>
        <w:spacing w:after="240" w:line="257" w:lineRule="auto"/>
        <w:ind w:right="-143"/>
        <w:rPr>
          <w:rFonts w:cstheme="minorHAnsi"/>
          <w:b/>
          <w:bCs/>
          <w:lang w:val="it-IT"/>
          <w14:ligatures w14:val="standardContextual"/>
        </w:rPr>
      </w:pPr>
    </w:p>
    <w:p w14:paraId="1DDF4E3A" w14:textId="5B17E153" w:rsidR="00020A43" w:rsidRDefault="00020A43" w:rsidP="004F2FD7">
      <w:pPr>
        <w:pStyle w:val="Itemdescription"/>
        <w:numPr>
          <w:ilvl w:val="0"/>
          <w:numId w:val="18"/>
        </w:numPr>
        <w:spacing w:after="240" w:line="257" w:lineRule="auto"/>
        <w:ind w:right="-143"/>
        <w:rPr>
          <w:rFonts w:cstheme="minorHAnsi"/>
          <w:b/>
          <w:bCs/>
          <w14:ligatures w14:val="standardContextual"/>
        </w:rPr>
      </w:pPr>
      <w:r>
        <w:rPr>
          <w:rFonts w:cstheme="minorHAnsi"/>
          <w:b/>
          <w:bCs/>
          <w14:ligatures w14:val="standardContextual"/>
        </w:rPr>
        <w:lastRenderedPageBreak/>
        <w:t>Case study aim, scope and goals. Briefly indicate the synthesis and incorporation plans,</w:t>
      </w:r>
      <w:r w:rsidR="00A234F1">
        <w:rPr>
          <w:rFonts w:cstheme="minorHAnsi"/>
          <w:b/>
          <w:bCs/>
          <w14:ligatures w14:val="standardContextual"/>
        </w:rPr>
        <w:t xml:space="preserve"> the applications of the NMs and NEPs,</w:t>
      </w:r>
      <w:r>
        <w:rPr>
          <w:rFonts w:cstheme="minorHAnsi"/>
          <w:b/>
          <w:bCs/>
          <w14:ligatures w14:val="standardContextual"/>
        </w:rPr>
        <w:t xml:space="preserve"> and define the life cycle stages of the nanomaterial:</w:t>
      </w:r>
    </w:p>
    <w:p w14:paraId="120B009D" w14:textId="77777777" w:rsidR="00485420" w:rsidRPr="00485420" w:rsidRDefault="004F2FD7" w:rsidP="00595D1F">
      <w:pPr>
        <w:pStyle w:val="Itemdescription"/>
        <w:numPr>
          <w:ilvl w:val="1"/>
          <w:numId w:val="18"/>
        </w:numPr>
        <w:spacing w:after="240" w:line="257" w:lineRule="auto"/>
        <w:ind w:right="-143"/>
        <w:jc w:val="both"/>
        <w:rPr>
          <w:rFonts w:cstheme="minorHAnsi"/>
          <w:b/>
          <w:bCs/>
          <w:color w:val="4472C4" w:themeColor="accent1"/>
          <w14:ligatures w14:val="standardContextual"/>
        </w:rPr>
      </w:pPr>
      <w:r>
        <w:rPr>
          <w:rFonts w:cstheme="minorHAnsi"/>
          <w:b/>
          <w:bCs/>
          <w14:ligatures w14:val="standardContextual"/>
        </w:rPr>
        <w:t xml:space="preserve">Case study objective: </w:t>
      </w:r>
      <w:r w:rsidR="00DC52A3" w:rsidRPr="007F1845">
        <w:rPr>
          <w:rFonts w:cstheme="minorHAnsi"/>
          <w:color w:val="4472C4" w:themeColor="accent1"/>
          <w14:ligatures w14:val="standardContextual"/>
        </w:rPr>
        <w:t>Products and applications where NPs are considered to provide enhanced antimicrobial performances are already present in many sectors such as clothing and textiles, healthcare, filtration systems</w:t>
      </w:r>
      <w:r w:rsidR="009A5852">
        <w:rPr>
          <w:rFonts w:cstheme="minorHAnsi"/>
          <w:color w:val="4472C4" w:themeColor="accent1"/>
          <w14:ligatures w14:val="standardContextual"/>
        </w:rPr>
        <w:t>,</w:t>
      </w:r>
      <w:r w:rsidR="00DC52A3" w:rsidRPr="007F1845">
        <w:rPr>
          <w:rFonts w:cstheme="minorHAnsi"/>
          <w:color w:val="4472C4" w:themeColor="accent1"/>
          <w14:ligatures w14:val="standardContextual"/>
        </w:rPr>
        <w:t xml:space="preserve"> and others. This demonstrates the acceptability to both industries who may apply such technology to their products as well as consumers which is key for commercial sustainability and product reach. Nevertheless, despite the enormous need for affordable and broad-spectrum antimicrobial protection </w:t>
      </w:r>
      <w:r w:rsidR="00081A2E" w:rsidRPr="007F1845">
        <w:rPr>
          <w:rFonts w:cstheme="minorHAnsi"/>
          <w:color w:val="4472C4" w:themeColor="accent1"/>
          <w14:ligatures w14:val="standardContextual"/>
        </w:rPr>
        <w:t>nanotechnology solutions</w:t>
      </w:r>
      <w:r w:rsidR="00DC52A3" w:rsidRPr="007F1845">
        <w:rPr>
          <w:rFonts w:cstheme="minorHAnsi"/>
          <w:color w:val="4472C4" w:themeColor="accent1"/>
          <w14:ligatures w14:val="standardContextual"/>
        </w:rPr>
        <w:t xml:space="preserve"> and the proven and already exploited capacity to fight infections, in March 2020, the US FDA issued warning letters to companies that were selling fraudulent products, including colloidal silver, </w:t>
      </w:r>
      <w:r w:rsidR="00081A2E" w:rsidRPr="007F1845">
        <w:rPr>
          <w:rFonts w:cstheme="minorHAnsi"/>
          <w:color w:val="4472C4" w:themeColor="accent1"/>
          <w14:ligatures w14:val="standardContextual"/>
        </w:rPr>
        <w:t>claiming</w:t>
      </w:r>
      <w:r w:rsidR="00DC52A3" w:rsidRPr="007F1845">
        <w:rPr>
          <w:rFonts w:cstheme="minorHAnsi"/>
          <w:color w:val="4472C4" w:themeColor="accent1"/>
          <w14:ligatures w14:val="standardContextual"/>
        </w:rPr>
        <w:t xml:space="preserve"> to prevent, treat, mitigate, diagnose or cure COVID-19</w:t>
      </w:r>
      <w:r w:rsidR="00081A2E" w:rsidRPr="007F1845">
        <w:rPr>
          <w:rFonts w:cstheme="minorHAnsi"/>
          <w:color w:val="4472C4" w:themeColor="accent1"/>
          <w14:ligatures w14:val="standardContextual"/>
        </w:rPr>
        <w:t xml:space="preserve">. </w:t>
      </w:r>
      <w:r w:rsidR="00DC52A3" w:rsidRPr="007F1845">
        <w:rPr>
          <w:rFonts w:cstheme="minorHAnsi"/>
          <w:color w:val="4472C4" w:themeColor="accent1"/>
          <w14:ligatures w14:val="standardContextual"/>
        </w:rPr>
        <w:t xml:space="preserve">So, </w:t>
      </w:r>
      <w:r w:rsidR="00081A2E" w:rsidRPr="007F1845">
        <w:rPr>
          <w:rFonts w:cstheme="minorHAnsi"/>
          <w:color w:val="4472C4" w:themeColor="accent1"/>
          <w14:ligatures w14:val="standardContextual"/>
        </w:rPr>
        <w:t>it still needs</w:t>
      </w:r>
      <w:r w:rsidR="00DC52A3" w:rsidRPr="007F1845">
        <w:rPr>
          <w:rFonts w:cstheme="minorHAnsi"/>
          <w:color w:val="4472C4" w:themeColor="accent1"/>
          <w14:ligatures w14:val="standardContextual"/>
        </w:rPr>
        <w:t xml:space="preserve"> green, safe</w:t>
      </w:r>
      <w:r w:rsidR="009A5852">
        <w:rPr>
          <w:rFonts w:cstheme="minorHAnsi"/>
          <w:color w:val="4472C4" w:themeColor="accent1"/>
          <w14:ligatures w14:val="standardContextual"/>
        </w:rPr>
        <w:t>,</w:t>
      </w:r>
      <w:r w:rsidR="00DC52A3" w:rsidRPr="007F1845">
        <w:rPr>
          <w:rFonts w:cstheme="minorHAnsi"/>
          <w:color w:val="4472C4" w:themeColor="accent1"/>
          <w14:ligatures w14:val="standardContextual"/>
        </w:rPr>
        <w:t xml:space="preserve"> and easily scalable technology</w:t>
      </w:r>
      <w:r w:rsidR="00081A2E" w:rsidRPr="007F1845">
        <w:rPr>
          <w:rFonts w:cstheme="minorHAnsi"/>
          <w:color w:val="4472C4" w:themeColor="accent1"/>
          <w14:ligatures w14:val="standardContextual"/>
        </w:rPr>
        <w:t xml:space="preserve"> and a robust empirical and modeling validation plan</w:t>
      </w:r>
      <w:r w:rsidR="00DC52A3" w:rsidRPr="007F1845">
        <w:rPr>
          <w:rFonts w:cstheme="minorHAnsi"/>
          <w:color w:val="4472C4" w:themeColor="accent1"/>
          <w14:ligatures w14:val="standardContextual"/>
        </w:rPr>
        <w:t xml:space="preserve">. </w:t>
      </w:r>
      <w:r w:rsidR="008461AB" w:rsidRPr="007F1845">
        <w:rPr>
          <w:rFonts w:cstheme="minorHAnsi"/>
          <w:color w:val="4472C4" w:themeColor="accent1"/>
          <w14:ligatures w14:val="standardContextual"/>
        </w:rPr>
        <w:t>Antiviral and antimicrobial coating properties are significant due to the impact of COVID-19</w:t>
      </w:r>
      <w:r w:rsidR="00D96517" w:rsidRPr="007F1845">
        <w:rPr>
          <w:rFonts w:cstheme="minorHAnsi"/>
          <w:color w:val="4472C4" w:themeColor="accent1"/>
          <w14:ligatures w14:val="standardContextual"/>
        </w:rPr>
        <w:t xml:space="preserve"> and the fear that new pandemics can occur</w:t>
      </w:r>
      <w:r w:rsidR="008461AB" w:rsidRPr="007F1845">
        <w:rPr>
          <w:rFonts w:cstheme="minorHAnsi"/>
          <w:color w:val="4472C4" w:themeColor="accent1"/>
          <w14:ligatures w14:val="standardContextual"/>
        </w:rPr>
        <w:t xml:space="preserve">. Proven capability of effective killing within specified contact times is of high interest </w:t>
      </w:r>
      <w:r w:rsidR="009A5852">
        <w:rPr>
          <w:rFonts w:cstheme="minorHAnsi"/>
          <w:color w:val="4472C4" w:themeColor="accent1"/>
          <w14:ligatures w14:val="standardContextual"/>
        </w:rPr>
        <w:t>to</w:t>
      </w:r>
      <w:r w:rsidR="00D96517" w:rsidRPr="007F1845">
        <w:rPr>
          <w:rFonts w:cstheme="minorHAnsi"/>
          <w:color w:val="4472C4" w:themeColor="accent1"/>
          <w14:ligatures w14:val="standardContextual"/>
        </w:rPr>
        <w:t xml:space="preserve"> textile companies and</w:t>
      </w:r>
      <w:r w:rsidR="008461AB" w:rsidRPr="007F1845">
        <w:rPr>
          <w:rFonts w:cstheme="minorHAnsi"/>
          <w:color w:val="4472C4" w:themeColor="accent1"/>
          <w14:ligatures w14:val="standardContextual"/>
        </w:rPr>
        <w:t xml:space="preserve"> consumers</w:t>
      </w:r>
      <w:r w:rsidR="00D96517" w:rsidRPr="007F1845">
        <w:rPr>
          <w:rFonts w:cstheme="minorHAnsi"/>
          <w:color w:val="4472C4" w:themeColor="accent1"/>
          <w14:ligatures w14:val="standardContextual"/>
        </w:rPr>
        <w:t>:</w:t>
      </w:r>
      <w:r w:rsidR="00D96517" w:rsidRPr="007F1845">
        <w:rPr>
          <w:rFonts w:cstheme="minorHAnsi"/>
          <w:b/>
          <w:bCs/>
          <w:color w:val="4472C4" w:themeColor="accent1"/>
          <w14:ligatures w14:val="standardContextual"/>
        </w:rPr>
        <w:t xml:space="preserve"> </w:t>
      </w:r>
      <w:r w:rsidR="00D96517" w:rsidRPr="007F1845">
        <w:rPr>
          <w:rFonts w:cstheme="minorHAnsi"/>
          <w:color w:val="4472C4" w:themeColor="accent1"/>
          <w14:ligatures w14:val="standardContextual"/>
        </w:rPr>
        <w:t>i</w:t>
      </w:r>
      <w:r w:rsidR="008461AB" w:rsidRPr="007F1845">
        <w:rPr>
          <w:rFonts w:cstheme="minorHAnsi"/>
          <w:color w:val="4472C4" w:themeColor="accent1"/>
          <w14:ligatures w14:val="standardContextual"/>
        </w:rPr>
        <w:t>nnovative textile product manufacture</w:t>
      </w:r>
      <w:r w:rsidR="009A5852">
        <w:rPr>
          <w:rFonts w:cstheme="minorHAnsi"/>
          <w:color w:val="4472C4" w:themeColor="accent1"/>
          <w14:ligatures w14:val="standardContextual"/>
        </w:rPr>
        <w:t>r</w:t>
      </w:r>
      <w:r w:rsidR="008461AB" w:rsidRPr="007F1845">
        <w:rPr>
          <w:rFonts w:cstheme="minorHAnsi"/>
          <w:color w:val="4472C4" w:themeColor="accent1"/>
          <w14:ligatures w14:val="standardContextual"/>
        </w:rPr>
        <w:t>s</w:t>
      </w:r>
      <w:r w:rsidR="00D96517" w:rsidRPr="007F1845">
        <w:rPr>
          <w:rFonts w:cstheme="minorHAnsi"/>
          <w:color w:val="4472C4" w:themeColor="accent1"/>
          <w14:ligatures w14:val="standardContextual"/>
        </w:rPr>
        <w:t xml:space="preserve">, </w:t>
      </w:r>
      <w:r w:rsidR="008461AB" w:rsidRPr="007F1845">
        <w:rPr>
          <w:rFonts w:cstheme="minorHAnsi"/>
          <w:color w:val="4472C4" w:themeColor="accent1"/>
          <w14:ligatures w14:val="standardContextual"/>
        </w:rPr>
        <w:t>PPE provider</w:t>
      </w:r>
      <w:r w:rsidR="00D96517" w:rsidRPr="007F1845">
        <w:rPr>
          <w:rFonts w:cstheme="minorHAnsi"/>
          <w:color w:val="4472C4" w:themeColor="accent1"/>
          <w14:ligatures w14:val="standardContextual"/>
        </w:rPr>
        <w:t>s</w:t>
      </w:r>
      <w:r w:rsidR="0036034C" w:rsidRPr="007F1845">
        <w:rPr>
          <w:rFonts w:cstheme="minorHAnsi"/>
          <w:color w:val="4472C4" w:themeColor="accent1"/>
          <w14:ligatures w14:val="standardContextual"/>
        </w:rPr>
        <w:t xml:space="preserve"> </w:t>
      </w:r>
      <w:r w:rsidR="008461AB" w:rsidRPr="007F1845">
        <w:rPr>
          <w:rFonts w:cstheme="minorHAnsi"/>
          <w:color w:val="4472C4" w:themeColor="accent1"/>
          <w14:ligatures w14:val="standardContextual"/>
        </w:rPr>
        <w:t>(face masks, medical uniforms, upholstery using woven and not woven textile</w:t>
      </w:r>
      <w:r w:rsidR="00831A69" w:rsidRPr="007F1845">
        <w:rPr>
          <w:rFonts w:cstheme="minorHAnsi"/>
          <w:color w:val="4472C4" w:themeColor="accent1"/>
          <w14:ligatures w14:val="standardContextual"/>
        </w:rPr>
        <w:t>)</w:t>
      </w:r>
      <w:r w:rsidR="00D96517" w:rsidRPr="007F1845">
        <w:rPr>
          <w:rFonts w:cstheme="minorHAnsi"/>
          <w:color w:val="4472C4" w:themeColor="accent1"/>
          <w14:ligatures w14:val="standardContextual"/>
        </w:rPr>
        <w:t>, final customers of high quality and innovative products for the protection of human health and environment.</w:t>
      </w:r>
      <w:r w:rsidR="0036034C" w:rsidRPr="007F1845">
        <w:rPr>
          <w:rFonts w:cstheme="minorHAnsi"/>
          <w:color w:val="4472C4" w:themeColor="accent1"/>
          <w14:ligatures w14:val="standardContextual"/>
        </w:rPr>
        <w:t xml:space="preserve"> </w:t>
      </w:r>
    </w:p>
    <w:p w14:paraId="389590C9" w14:textId="6DECB4A2" w:rsidR="0036034C" w:rsidRPr="007F1845" w:rsidRDefault="0036034C" w:rsidP="00485420">
      <w:pPr>
        <w:pStyle w:val="Itemdescription"/>
        <w:numPr>
          <w:ilvl w:val="2"/>
          <w:numId w:val="18"/>
        </w:numPr>
        <w:spacing w:after="240" w:line="257" w:lineRule="auto"/>
        <w:ind w:right="-143"/>
        <w:jc w:val="both"/>
        <w:rPr>
          <w:rFonts w:cstheme="minorHAnsi"/>
          <w:b/>
          <w:bCs/>
          <w:color w:val="4472C4" w:themeColor="accent1"/>
          <w14:ligatures w14:val="standardContextual"/>
        </w:rPr>
      </w:pPr>
      <w:r w:rsidRPr="007F1845">
        <w:rPr>
          <w:rFonts w:cstheme="minorHAnsi"/>
          <w:color w:val="4472C4" w:themeColor="accent1"/>
          <w14:ligatures w14:val="standardContextual"/>
        </w:rPr>
        <w:t>Development of a textile with antibacterial properties: co</w:t>
      </w:r>
      <w:r w:rsidR="00C0267A">
        <w:rPr>
          <w:rFonts w:cstheme="minorHAnsi"/>
          <w:color w:val="4472C4" w:themeColor="accent1"/>
          <w14:ligatures w14:val="standardContextual"/>
        </w:rPr>
        <w:t>a</w:t>
      </w:r>
      <w:r w:rsidRPr="007F1845">
        <w:rPr>
          <w:rFonts w:cstheme="minorHAnsi"/>
          <w:color w:val="4472C4" w:themeColor="accent1"/>
          <w14:ligatures w14:val="standardContextual"/>
        </w:rPr>
        <w:t>ting of Ag NPs</w:t>
      </w:r>
      <w:r w:rsidR="00D2543A">
        <w:rPr>
          <w:rFonts w:cstheme="minorHAnsi"/>
          <w:color w:val="4472C4" w:themeColor="accent1"/>
          <w14:ligatures w14:val="standardContextual"/>
        </w:rPr>
        <w:t xml:space="preserve"> (AgHEC, </w:t>
      </w:r>
      <w:r w:rsidR="00E20F47">
        <w:rPr>
          <w:rFonts w:cstheme="minorHAnsi"/>
          <w:color w:val="4472C4" w:themeColor="accent1"/>
          <w14:ligatures w14:val="standardContextual"/>
        </w:rPr>
        <w:t xml:space="preserve">AgHEC 6.4 and </w:t>
      </w:r>
      <w:r w:rsidR="00D2543A">
        <w:rPr>
          <w:rFonts w:cstheme="minorHAnsi"/>
          <w:color w:val="4472C4" w:themeColor="accent1"/>
          <w14:ligatures w14:val="standardContextual"/>
        </w:rPr>
        <w:t>AgCUR)</w:t>
      </w:r>
      <w:r w:rsidRPr="007F1845">
        <w:rPr>
          <w:rFonts w:cstheme="minorHAnsi"/>
          <w:color w:val="4472C4" w:themeColor="accent1"/>
          <w14:ligatures w14:val="standardContextual"/>
        </w:rPr>
        <w:t xml:space="preserve"> </w:t>
      </w:r>
      <w:r w:rsidR="00C0267A">
        <w:rPr>
          <w:rFonts w:cstheme="minorHAnsi"/>
          <w:color w:val="4472C4" w:themeColor="accent1"/>
          <w14:ligatures w14:val="standardContextual"/>
        </w:rPr>
        <w:t>and</w:t>
      </w:r>
      <w:r w:rsidRPr="007F1845">
        <w:rPr>
          <w:rFonts w:cstheme="minorHAnsi"/>
          <w:color w:val="4472C4" w:themeColor="accent1"/>
          <w14:ligatures w14:val="standardContextual"/>
        </w:rPr>
        <w:t xml:space="preserve"> </w:t>
      </w:r>
      <w:r w:rsidR="004733FC">
        <w:rPr>
          <w:rFonts w:cstheme="minorHAnsi"/>
          <w:color w:val="4472C4" w:themeColor="accent1"/>
          <w14:ligatures w14:val="standardContextual"/>
        </w:rPr>
        <w:t xml:space="preserve">engineered </w:t>
      </w:r>
      <w:r w:rsidRPr="007F1845">
        <w:rPr>
          <w:rFonts w:cstheme="minorHAnsi"/>
          <w:color w:val="4472C4" w:themeColor="accent1"/>
          <w14:ligatures w14:val="standardContextual"/>
        </w:rPr>
        <w:t>SiO</w:t>
      </w:r>
      <w:r w:rsidRPr="00D2543A">
        <w:rPr>
          <w:rFonts w:cstheme="minorHAnsi"/>
          <w:color w:val="4472C4" w:themeColor="accent1"/>
          <w:vertAlign w:val="subscript"/>
          <w14:ligatures w14:val="standardContextual"/>
        </w:rPr>
        <w:t>2</w:t>
      </w:r>
      <w:r w:rsidRPr="007F1845">
        <w:rPr>
          <w:rFonts w:cstheme="minorHAnsi"/>
          <w:color w:val="4472C4" w:themeColor="accent1"/>
          <w14:ligatures w14:val="standardContextual"/>
        </w:rPr>
        <w:t xml:space="preserve"> NPs</w:t>
      </w:r>
      <w:r w:rsidR="00C0267A">
        <w:rPr>
          <w:rFonts w:cstheme="minorHAnsi"/>
          <w:color w:val="4472C4" w:themeColor="accent1"/>
          <w14:ligatures w14:val="standardContextual"/>
        </w:rPr>
        <w:t xml:space="preserve">, provided by CNR-ISSMC, coating of </w:t>
      </w:r>
      <w:r w:rsidR="00C44623">
        <w:rPr>
          <w:rFonts w:cstheme="minorHAnsi"/>
          <w:color w:val="4472C4" w:themeColor="accent1"/>
          <w14:ligatures w14:val="standardContextual"/>
        </w:rPr>
        <w:t>S</w:t>
      </w:r>
      <w:r w:rsidR="00C0267A">
        <w:rPr>
          <w:rFonts w:cstheme="minorHAnsi"/>
          <w:color w:val="4472C4" w:themeColor="accent1"/>
          <w14:ligatures w14:val="standardContextual"/>
        </w:rPr>
        <w:t>iO</w:t>
      </w:r>
      <w:r w:rsidR="00C0267A" w:rsidRPr="00D2543A">
        <w:rPr>
          <w:rFonts w:cstheme="minorHAnsi"/>
          <w:color w:val="4472C4" w:themeColor="accent1"/>
          <w:vertAlign w:val="subscript"/>
          <w14:ligatures w14:val="standardContextual"/>
        </w:rPr>
        <w:t>2</w:t>
      </w:r>
      <w:r w:rsidR="00C0267A">
        <w:rPr>
          <w:rFonts w:cstheme="minorHAnsi"/>
          <w:color w:val="4472C4" w:themeColor="accent1"/>
          <w14:ligatures w14:val="standardContextual"/>
        </w:rPr>
        <w:t>@</w:t>
      </w:r>
      <w:r w:rsidR="00C44623">
        <w:rPr>
          <w:rFonts w:cstheme="minorHAnsi"/>
          <w:color w:val="4472C4" w:themeColor="accent1"/>
          <w14:ligatures w14:val="standardContextual"/>
        </w:rPr>
        <w:t>T</w:t>
      </w:r>
      <w:r w:rsidR="00C0267A">
        <w:rPr>
          <w:rFonts w:cstheme="minorHAnsi"/>
          <w:color w:val="4472C4" w:themeColor="accent1"/>
          <w14:ligatures w14:val="standardContextual"/>
        </w:rPr>
        <w:t>iO</w:t>
      </w:r>
      <w:r w:rsidR="00C0267A" w:rsidRPr="00D2543A">
        <w:rPr>
          <w:rFonts w:cstheme="minorHAnsi"/>
          <w:color w:val="4472C4" w:themeColor="accent1"/>
          <w:vertAlign w:val="subscript"/>
          <w14:ligatures w14:val="standardContextual"/>
        </w:rPr>
        <w:t>2</w:t>
      </w:r>
      <w:r w:rsidR="00C0267A">
        <w:rPr>
          <w:rFonts w:cstheme="minorHAnsi"/>
          <w:color w:val="4472C4" w:themeColor="accent1"/>
          <w14:ligatures w14:val="standardContextual"/>
        </w:rPr>
        <w:t xml:space="preserve"> NMs, provided by Centi</w:t>
      </w:r>
      <w:r w:rsidR="00D2543A">
        <w:rPr>
          <w:rFonts w:cstheme="minorHAnsi"/>
          <w:color w:val="4472C4" w:themeColor="accent1"/>
          <w14:ligatures w14:val="standardContextual"/>
        </w:rPr>
        <w:t>, and coating of Egyptian Blue, provided by UNITO.</w:t>
      </w:r>
      <w:r w:rsidR="00C0267A">
        <w:rPr>
          <w:rFonts w:cstheme="minorHAnsi"/>
          <w:color w:val="4472C4" w:themeColor="accent1"/>
          <w14:ligatures w14:val="standardContextual"/>
        </w:rPr>
        <w:t xml:space="preserve"> Both NMs SiO</w:t>
      </w:r>
      <w:r w:rsidR="00C0267A" w:rsidRPr="00D2543A">
        <w:rPr>
          <w:rFonts w:cstheme="minorHAnsi"/>
          <w:color w:val="4472C4" w:themeColor="accent1"/>
          <w:vertAlign w:val="subscript"/>
          <w14:ligatures w14:val="standardContextual"/>
        </w:rPr>
        <w:t>2</w:t>
      </w:r>
      <w:r w:rsidR="00C0267A">
        <w:rPr>
          <w:rFonts w:cstheme="minorHAnsi"/>
          <w:color w:val="4472C4" w:themeColor="accent1"/>
          <w14:ligatures w14:val="standardContextual"/>
        </w:rPr>
        <w:t xml:space="preserve">-based </w:t>
      </w:r>
      <w:r w:rsidR="00D2543A">
        <w:rPr>
          <w:rFonts w:cstheme="minorHAnsi"/>
          <w:color w:val="4472C4" w:themeColor="accent1"/>
          <w14:ligatures w14:val="standardContextual"/>
        </w:rPr>
        <w:t xml:space="preserve">materials </w:t>
      </w:r>
      <w:r w:rsidR="00C0267A">
        <w:rPr>
          <w:rFonts w:cstheme="minorHAnsi"/>
          <w:color w:val="4472C4" w:themeColor="accent1"/>
          <w14:ligatures w14:val="standardContextual"/>
        </w:rPr>
        <w:t>will be compared with the use of bio-silica from rice husk</w:t>
      </w:r>
      <w:r w:rsidR="00D2543A">
        <w:rPr>
          <w:rFonts w:cstheme="minorHAnsi"/>
          <w:color w:val="4472C4" w:themeColor="accent1"/>
          <w14:ligatures w14:val="standardContextual"/>
        </w:rPr>
        <w:t>, provided by Centi</w:t>
      </w:r>
      <w:r w:rsidR="00C0267A">
        <w:rPr>
          <w:rFonts w:cstheme="minorHAnsi"/>
          <w:color w:val="4472C4" w:themeColor="accent1"/>
          <w14:ligatures w14:val="standardContextual"/>
        </w:rPr>
        <w:t>.</w:t>
      </w:r>
      <w:r w:rsidR="004733FC">
        <w:rPr>
          <w:rFonts w:cstheme="minorHAnsi"/>
          <w:color w:val="4472C4" w:themeColor="accent1"/>
          <w14:ligatures w14:val="standardContextual"/>
        </w:rPr>
        <w:t xml:space="preserve"> Centi and ISSMC will take care of the incorporation process, respectively Spray coating and dip coating.</w:t>
      </w:r>
    </w:p>
    <w:p w14:paraId="65661EEC" w14:textId="77777777" w:rsidR="00D2543A" w:rsidRPr="00D2543A" w:rsidRDefault="004F2FD7" w:rsidP="004F2FD7">
      <w:pPr>
        <w:pStyle w:val="Itemdescription"/>
        <w:numPr>
          <w:ilvl w:val="1"/>
          <w:numId w:val="18"/>
        </w:numPr>
        <w:spacing w:after="240" w:line="257" w:lineRule="auto"/>
        <w:ind w:right="-143"/>
        <w:rPr>
          <w:rFonts w:cstheme="minorHAnsi"/>
          <w:b/>
          <w:bCs/>
          <w:color w:val="4472C4" w:themeColor="accent1"/>
          <w14:ligatures w14:val="standardContextual"/>
        </w:rPr>
      </w:pPr>
      <w:r>
        <w:rPr>
          <w:rFonts w:cstheme="minorHAnsi"/>
          <w:b/>
          <w:bCs/>
          <w14:ligatures w14:val="standardContextual"/>
        </w:rPr>
        <w:t xml:space="preserve">Case study strategy: </w:t>
      </w:r>
    </w:p>
    <w:p w14:paraId="580C08C4" w14:textId="77777777" w:rsidR="004733FC" w:rsidRPr="004733FC" w:rsidRDefault="004F2FD7" w:rsidP="00AB2077">
      <w:pPr>
        <w:pStyle w:val="Itemdescription"/>
        <w:numPr>
          <w:ilvl w:val="2"/>
          <w:numId w:val="18"/>
        </w:numPr>
        <w:spacing w:after="240" w:line="257" w:lineRule="auto"/>
        <w:ind w:right="-143"/>
        <w:rPr>
          <w:rFonts w:cstheme="minorHAnsi"/>
          <w:color w:val="4472C4" w:themeColor="accent1"/>
          <w14:ligatures w14:val="standardContextual"/>
        </w:rPr>
      </w:pPr>
      <w:r w:rsidRPr="004733FC">
        <w:rPr>
          <w:rFonts w:cstheme="minorHAnsi"/>
          <w:b/>
          <w:bCs/>
          <w:color w:val="4472C4" w:themeColor="accent1"/>
          <w14:ligatures w14:val="standardContextual"/>
        </w:rPr>
        <w:t>innovation</w:t>
      </w:r>
      <w:r w:rsidR="00E65543" w:rsidRPr="004733FC">
        <w:rPr>
          <w:rFonts w:cstheme="minorHAnsi"/>
          <w:b/>
          <w:bCs/>
          <w:color w:val="4472C4" w:themeColor="accent1"/>
          <w14:ligatures w14:val="standardContextual"/>
        </w:rPr>
        <w:t xml:space="preserve"> </w:t>
      </w:r>
      <w:r w:rsidR="004733FC" w:rsidRPr="004733FC">
        <w:rPr>
          <w:rFonts w:cstheme="minorHAnsi"/>
          <w:b/>
          <w:bCs/>
          <w:color w:val="4472C4" w:themeColor="accent1"/>
          <w14:ligatures w14:val="standardContextual"/>
        </w:rPr>
        <w:t xml:space="preserve">on materials: </w:t>
      </w:r>
    </w:p>
    <w:p w14:paraId="27969D6A" w14:textId="406B0EB8" w:rsidR="004733FC" w:rsidRDefault="004733FC" w:rsidP="004733FC">
      <w:pPr>
        <w:pStyle w:val="Itemdescription"/>
        <w:numPr>
          <w:ilvl w:val="3"/>
          <w:numId w:val="18"/>
        </w:numPr>
        <w:spacing w:after="240" w:line="257" w:lineRule="auto"/>
        <w:ind w:right="-143"/>
        <w:rPr>
          <w:rFonts w:cstheme="minorHAnsi"/>
          <w:color w:val="4472C4" w:themeColor="accent1"/>
          <w14:ligatures w14:val="standardContextual"/>
        </w:rPr>
      </w:pPr>
      <w:r w:rsidRPr="004733FC">
        <w:rPr>
          <w:rFonts w:cstheme="minorHAnsi"/>
          <w:color w:val="4472C4" w:themeColor="accent1"/>
          <w14:ligatures w14:val="standardContextual"/>
        </w:rPr>
        <w:t>investigating the synthesis variables linked to SiO</w:t>
      </w:r>
      <w:r w:rsidRPr="004733FC">
        <w:rPr>
          <w:rFonts w:cstheme="minorHAnsi"/>
          <w:color w:val="4472C4" w:themeColor="accent1"/>
          <w:vertAlign w:val="subscript"/>
          <w14:ligatures w14:val="standardContextual"/>
        </w:rPr>
        <w:t>2</w:t>
      </w:r>
      <w:r w:rsidR="0007128D">
        <w:rPr>
          <w:rFonts w:cstheme="minorHAnsi"/>
          <w:color w:val="4472C4" w:themeColor="accent1"/>
          <w14:ligatures w14:val="standardContextual"/>
        </w:rPr>
        <w:t xml:space="preserve"> (synthetic and from rice husk)/</w:t>
      </w:r>
      <w:r w:rsidRPr="004733FC">
        <w:rPr>
          <w:rFonts w:cstheme="minorHAnsi"/>
          <w:color w:val="4472C4" w:themeColor="accent1"/>
          <w14:ligatures w14:val="standardContextual"/>
        </w:rPr>
        <w:t xml:space="preserve">active ingredients, </w:t>
      </w:r>
      <w:r>
        <w:rPr>
          <w:rFonts w:cstheme="minorHAnsi"/>
          <w:color w:val="4472C4" w:themeColor="accent1"/>
          <w14:ligatures w14:val="standardContextual"/>
        </w:rPr>
        <w:t xml:space="preserve">and </w:t>
      </w:r>
      <w:r w:rsidRPr="004733FC">
        <w:rPr>
          <w:rFonts w:cstheme="minorHAnsi"/>
          <w:color w:val="4472C4" w:themeColor="accent1"/>
          <w14:ligatures w14:val="standardContextual"/>
        </w:rPr>
        <w:t>encapsulation process</w:t>
      </w:r>
      <w:r>
        <w:rPr>
          <w:rFonts w:cstheme="minorHAnsi"/>
          <w:color w:val="4472C4" w:themeColor="accent1"/>
          <w14:ligatures w14:val="standardContextual"/>
        </w:rPr>
        <w:t>;</w:t>
      </w:r>
    </w:p>
    <w:p w14:paraId="22F999A2" w14:textId="2869BC47" w:rsidR="004733FC" w:rsidRPr="004733FC" w:rsidRDefault="004733FC" w:rsidP="004733FC">
      <w:pPr>
        <w:pStyle w:val="Itemdescription"/>
        <w:numPr>
          <w:ilvl w:val="3"/>
          <w:numId w:val="18"/>
        </w:numPr>
        <w:spacing w:after="240" w:line="257" w:lineRule="auto"/>
        <w:ind w:right="-143"/>
        <w:jc w:val="both"/>
        <w:rPr>
          <w:rFonts w:cstheme="minorHAnsi"/>
          <w:color w:val="4472C4" w:themeColor="accent1"/>
          <w14:ligatures w14:val="standardContextual"/>
        </w:rPr>
      </w:pPr>
      <w:r>
        <w:rPr>
          <w:rFonts w:cstheme="minorHAnsi"/>
          <w:color w:val="4472C4" w:themeColor="accent1"/>
          <w14:ligatures w14:val="standardContextual"/>
        </w:rPr>
        <w:t>as far as Ag NPs concerned, we will consider the synthesis parameters already optimized in ASINA.</w:t>
      </w:r>
    </w:p>
    <w:p w14:paraId="794619F4" w14:textId="62722D28" w:rsidR="004733FC" w:rsidRDefault="004733FC" w:rsidP="00AB2077">
      <w:pPr>
        <w:pStyle w:val="Itemdescription"/>
        <w:numPr>
          <w:ilvl w:val="2"/>
          <w:numId w:val="18"/>
        </w:numPr>
        <w:spacing w:after="240" w:line="257" w:lineRule="auto"/>
        <w:ind w:right="-143"/>
        <w:rPr>
          <w:rFonts w:cstheme="minorHAnsi"/>
          <w:b/>
          <w:bCs/>
          <w:color w:val="4472C4" w:themeColor="accent1"/>
          <w14:ligatures w14:val="standardContextual"/>
        </w:rPr>
      </w:pPr>
      <w:r w:rsidRPr="004733FC">
        <w:rPr>
          <w:rFonts w:cstheme="minorHAnsi"/>
          <w:b/>
          <w:bCs/>
          <w:color w:val="4472C4" w:themeColor="accent1"/>
          <w14:ligatures w14:val="standardContextual"/>
        </w:rPr>
        <w:t>innovation on the process</w:t>
      </w:r>
      <w:r>
        <w:rPr>
          <w:rFonts w:cstheme="minorHAnsi"/>
          <w:b/>
          <w:bCs/>
          <w:color w:val="4472C4" w:themeColor="accent1"/>
          <w14:ligatures w14:val="standardContextual"/>
        </w:rPr>
        <w:t>:</w:t>
      </w:r>
    </w:p>
    <w:p w14:paraId="513B5124" w14:textId="585B5D71" w:rsidR="004733FC" w:rsidRPr="004733FC" w:rsidRDefault="004733FC" w:rsidP="004733FC">
      <w:pPr>
        <w:pStyle w:val="Itemdescription"/>
        <w:numPr>
          <w:ilvl w:val="3"/>
          <w:numId w:val="18"/>
        </w:numPr>
        <w:spacing w:after="240" w:line="257" w:lineRule="auto"/>
        <w:ind w:right="-143"/>
        <w:rPr>
          <w:rFonts w:cstheme="minorHAnsi"/>
          <w:bCs/>
          <w:color w:val="4472C4" w:themeColor="accent1"/>
          <w14:ligatures w14:val="standardContextual"/>
        </w:rPr>
      </w:pPr>
      <w:r w:rsidRPr="004733FC">
        <w:rPr>
          <w:rFonts w:cstheme="minorHAnsi"/>
          <w:bCs/>
          <w:color w:val="4472C4" w:themeColor="accent1"/>
          <w14:ligatures w14:val="standardContextual"/>
        </w:rPr>
        <w:t xml:space="preserve">investigation of the </w:t>
      </w:r>
      <w:r>
        <w:rPr>
          <w:rFonts w:cstheme="minorHAnsi"/>
          <w:bCs/>
          <w:color w:val="4472C4" w:themeColor="accent1"/>
          <w14:ligatures w14:val="standardContextual"/>
        </w:rPr>
        <w:t xml:space="preserve">Spray Coating and Dip Coating </w:t>
      </w:r>
      <w:r w:rsidRPr="004733FC">
        <w:rPr>
          <w:rFonts w:cstheme="minorHAnsi"/>
          <w:bCs/>
          <w:color w:val="4472C4" w:themeColor="accent1"/>
          <w14:ligatures w14:val="standardContextual"/>
        </w:rPr>
        <w:t xml:space="preserve">application parameters to </w:t>
      </w:r>
      <w:r>
        <w:rPr>
          <w:rFonts w:cstheme="minorHAnsi"/>
          <w:bCs/>
          <w:color w:val="4472C4" w:themeColor="accent1"/>
          <w14:ligatures w14:val="standardContextual"/>
        </w:rPr>
        <w:t xml:space="preserve">optimize the deposition yield, washing fastness/ abrasion resistance, </w:t>
      </w:r>
      <w:r w:rsidR="00EE19A7">
        <w:rPr>
          <w:rFonts w:cstheme="minorHAnsi"/>
          <w:bCs/>
          <w:color w:val="4472C4" w:themeColor="accent1"/>
          <w14:ligatures w14:val="standardContextual"/>
        </w:rPr>
        <w:t xml:space="preserve">and </w:t>
      </w:r>
      <w:r>
        <w:rPr>
          <w:rFonts w:cstheme="minorHAnsi"/>
          <w:bCs/>
          <w:color w:val="4472C4" w:themeColor="accent1"/>
          <w14:ligatures w14:val="standardContextual"/>
        </w:rPr>
        <w:t>functional durability.</w:t>
      </w:r>
    </w:p>
    <w:p w14:paraId="719AA5B3" w14:textId="4499AD2F" w:rsidR="004F2FD7" w:rsidRPr="007F1845" w:rsidRDefault="004F2FD7" w:rsidP="004F2FD7">
      <w:pPr>
        <w:pStyle w:val="Itemdescription"/>
        <w:numPr>
          <w:ilvl w:val="1"/>
          <w:numId w:val="18"/>
        </w:numPr>
        <w:spacing w:after="240" w:line="257" w:lineRule="auto"/>
        <w:ind w:right="-143"/>
        <w:rPr>
          <w:rFonts w:cstheme="minorHAnsi"/>
          <w:b/>
          <w:bCs/>
          <w:color w:val="4472C4" w:themeColor="accent1"/>
          <w14:ligatures w14:val="standardContextual"/>
        </w:rPr>
      </w:pPr>
      <w:r>
        <w:rPr>
          <w:rFonts w:cstheme="minorHAnsi"/>
          <w:b/>
          <w:bCs/>
          <w14:ligatures w14:val="standardContextual"/>
        </w:rPr>
        <w:lastRenderedPageBreak/>
        <w:t xml:space="preserve">Life cycle stage to be addressed: </w:t>
      </w:r>
      <w:r w:rsidRPr="007F1845">
        <w:rPr>
          <w:rFonts w:cstheme="minorHAnsi"/>
          <w:color w:val="4472C4" w:themeColor="accent1"/>
          <w14:ligatures w14:val="standardContextual"/>
        </w:rPr>
        <w:t>synthesis</w:t>
      </w:r>
      <w:r w:rsidR="00223E3D" w:rsidRPr="007F1845">
        <w:rPr>
          <w:rFonts w:cstheme="minorHAnsi"/>
          <w:color w:val="4472C4" w:themeColor="accent1"/>
          <w14:ligatures w14:val="standardContextual"/>
        </w:rPr>
        <w:t xml:space="preserve"> (for new materials)</w:t>
      </w:r>
      <w:r w:rsidRPr="007F1845">
        <w:rPr>
          <w:rFonts w:cstheme="minorHAnsi"/>
          <w:color w:val="4472C4" w:themeColor="accent1"/>
          <w14:ligatures w14:val="standardContextual"/>
        </w:rPr>
        <w:t xml:space="preserve">, incorporation, and use phase </w:t>
      </w:r>
    </w:p>
    <w:p w14:paraId="5BB0605B" w14:textId="33405F85" w:rsidR="004F2FD7" w:rsidRDefault="004F2FD7" w:rsidP="004F2FD7">
      <w:pPr>
        <w:pStyle w:val="Itemdescription"/>
        <w:numPr>
          <w:ilvl w:val="0"/>
          <w:numId w:val="18"/>
        </w:numPr>
        <w:spacing w:after="240" w:line="257" w:lineRule="auto"/>
        <w:ind w:right="-143"/>
        <w:rPr>
          <w:rFonts w:cstheme="minorHAnsi"/>
          <w:b/>
          <w:bCs/>
          <w14:ligatures w14:val="standardContextual"/>
        </w:rPr>
      </w:pPr>
      <w:r>
        <w:rPr>
          <w:rFonts w:cstheme="minorHAnsi"/>
          <w:b/>
          <w:bCs/>
          <w14:ligatures w14:val="standardContextual"/>
        </w:rPr>
        <w:t>Are there pre-existing data available</w:t>
      </w:r>
      <w:r w:rsidR="00A94967">
        <w:rPr>
          <w:rFonts w:cstheme="minorHAnsi"/>
          <w:b/>
          <w:bCs/>
          <w14:ligatures w14:val="standardContextual"/>
        </w:rPr>
        <w:t xml:space="preserve"> for this case study?</w:t>
      </w:r>
    </w:p>
    <w:p w14:paraId="7587491D" w14:textId="5AAE3C71" w:rsidR="00AA50A6" w:rsidRPr="007F1845" w:rsidRDefault="00A94967" w:rsidP="00180EAD">
      <w:pPr>
        <w:pStyle w:val="Itemdescription"/>
        <w:numPr>
          <w:ilvl w:val="1"/>
          <w:numId w:val="18"/>
        </w:numPr>
        <w:spacing w:after="240" w:line="257" w:lineRule="auto"/>
        <w:ind w:right="-143"/>
        <w:rPr>
          <w:rFonts w:cstheme="minorHAnsi"/>
          <w:b/>
          <w:bCs/>
          <w:color w:val="4472C4" w:themeColor="accent1"/>
          <w14:ligatures w14:val="standardContextual"/>
        </w:rPr>
      </w:pPr>
      <w:r w:rsidRPr="007F1845">
        <w:rPr>
          <w:rFonts w:cstheme="minorHAnsi"/>
          <w:color w:val="4472C4" w:themeColor="accent1"/>
          <w14:ligatures w14:val="standardContextual"/>
        </w:rPr>
        <w:t>yes</w:t>
      </w:r>
      <w:r w:rsidR="0044160B">
        <w:rPr>
          <w:rFonts w:cstheme="minorHAnsi"/>
          <w:color w:val="4472C4" w:themeColor="accent1"/>
          <w14:ligatures w14:val="standardContextual"/>
        </w:rPr>
        <w:t>. Ag-based NMs and NEPs will benefit of the data collected in ASINA.</w:t>
      </w:r>
    </w:p>
    <w:p w14:paraId="0FE17031" w14:textId="77777777" w:rsidR="00D33301" w:rsidRDefault="00D33301" w:rsidP="00D33301">
      <w:pPr>
        <w:pStyle w:val="Itemdescription"/>
        <w:numPr>
          <w:ilvl w:val="0"/>
          <w:numId w:val="18"/>
        </w:numPr>
        <w:spacing w:after="240" w:line="257" w:lineRule="auto"/>
        <w:ind w:right="-143"/>
        <w:rPr>
          <w:rFonts w:cstheme="minorHAnsi"/>
          <w14:ligatures w14:val="standardContextual"/>
        </w:rPr>
      </w:pPr>
      <w:r>
        <w:rPr>
          <w:rFonts w:cstheme="minorHAnsi"/>
          <w:b/>
          <w:bCs/>
          <w14:ligatures w14:val="standardContextual"/>
        </w:rPr>
        <w:t>List of the (expected/addressed) relevant Key Performance Indicators (KPIs)</w:t>
      </w:r>
      <w:r w:rsidRPr="00A93C49">
        <w:rPr>
          <w:rFonts w:cstheme="minorHAnsi"/>
          <w14:ligatures w14:val="standardContextual"/>
        </w:rPr>
        <w:t xml:space="preserve"> </w:t>
      </w:r>
      <w:r w:rsidRPr="00A93C49">
        <w:rPr>
          <w:rFonts w:cstheme="minorHAnsi"/>
          <w:b/>
          <w:bCs/>
          <w14:ligatures w14:val="standardContextual"/>
        </w:rPr>
        <w:t>for the case study</w:t>
      </w:r>
      <w:r>
        <w:rPr>
          <w:rFonts w:cstheme="minorHAnsi"/>
          <w:b/>
          <w:bCs/>
          <w14:ligatures w14:val="standardContextual"/>
        </w:rPr>
        <w:t xml:space="preserve">), which imply experimental characterisation and tests:  </w:t>
      </w:r>
    </w:p>
    <w:p w14:paraId="5699CC0F" w14:textId="1FA07D85" w:rsidR="00D33301" w:rsidRPr="00C44623" w:rsidRDefault="00D33301" w:rsidP="00D2543A">
      <w:pPr>
        <w:pStyle w:val="Itemdescription"/>
        <w:numPr>
          <w:ilvl w:val="1"/>
          <w:numId w:val="18"/>
        </w:numPr>
        <w:spacing w:after="240" w:line="257" w:lineRule="auto"/>
        <w:ind w:right="-143"/>
        <w:jc w:val="both"/>
        <w:rPr>
          <w:rFonts w:cstheme="minorHAnsi"/>
          <w:color w:val="4472C4" w:themeColor="accent1"/>
          <w14:ligatures w14:val="standardContextual"/>
        </w:rPr>
      </w:pPr>
      <w:r w:rsidRPr="007F1845">
        <w:rPr>
          <w:rFonts w:cstheme="minorHAnsi"/>
          <w:b/>
          <w:bCs/>
          <w:color w:val="4472C4" w:themeColor="accent1"/>
          <w14:ligatures w14:val="standardContextual"/>
        </w:rPr>
        <w:t>-</w:t>
      </w:r>
      <w:r w:rsidRPr="0044160B">
        <w:rPr>
          <w:rFonts w:cstheme="minorHAnsi"/>
          <w14:ligatures w14:val="standardContextual"/>
        </w:rPr>
        <w:t>p-chem properties:</w:t>
      </w:r>
      <w:r w:rsidRPr="007F1845">
        <w:rPr>
          <w:rFonts w:cstheme="minorHAnsi"/>
          <w:color w:val="4472C4" w:themeColor="accent1"/>
          <w14:ligatures w14:val="standardContextual"/>
        </w:rPr>
        <w:t xml:space="preserve"> </w:t>
      </w:r>
      <w:r w:rsidR="00F573DB" w:rsidRPr="007F1845">
        <w:rPr>
          <w:rFonts w:cstheme="minorHAnsi"/>
          <w:color w:val="4472C4" w:themeColor="accent1"/>
          <w14:ligatures w14:val="standardContextual"/>
        </w:rPr>
        <w:t>Z-potential</w:t>
      </w:r>
      <w:r w:rsidR="007F1845">
        <w:rPr>
          <w:rFonts w:cstheme="minorHAnsi"/>
          <w:color w:val="4472C4" w:themeColor="accent1"/>
          <w14:ligatures w14:val="standardContextual"/>
        </w:rPr>
        <w:t xml:space="preserve"> (ELS)</w:t>
      </w:r>
      <w:r w:rsidR="00F573DB" w:rsidRPr="007F1845">
        <w:rPr>
          <w:rFonts w:cstheme="minorHAnsi"/>
          <w:color w:val="4472C4" w:themeColor="accent1"/>
          <w14:ligatures w14:val="standardContextual"/>
        </w:rPr>
        <w:t>, nanoparticle size</w:t>
      </w:r>
      <w:r w:rsidR="007F1845">
        <w:rPr>
          <w:rFonts w:cstheme="minorHAnsi"/>
          <w:color w:val="4472C4" w:themeColor="accent1"/>
          <w14:ligatures w14:val="standardContextual"/>
        </w:rPr>
        <w:t xml:space="preserve"> (DSL, TEM, XRD)</w:t>
      </w:r>
      <w:r w:rsidR="00F573DB" w:rsidRPr="007F1845">
        <w:rPr>
          <w:rFonts w:cstheme="minorHAnsi"/>
          <w:color w:val="4472C4" w:themeColor="accent1"/>
          <w14:ligatures w14:val="standardContextual"/>
        </w:rPr>
        <w:t>, superficial area</w:t>
      </w:r>
      <w:r w:rsidR="007F1845">
        <w:rPr>
          <w:rFonts w:cstheme="minorHAnsi"/>
          <w:color w:val="4472C4" w:themeColor="accent1"/>
          <w14:ligatures w14:val="standardContextual"/>
        </w:rPr>
        <w:t xml:space="preserve"> (BET, </w:t>
      </w:r>
      <w:r w:rsidR="007F1845" w:rsidRPr="007F1845">
        <w:rPr>
          <w:rFonts w:cstheme="minorHAnsi"/>
          <w:color w:val="4472C4" w:themeColor="accent1"/>
          <w14:ligatures w14:val="standardContextual"/>
        </w:rPr>
        <w:t>N2 adsorption</w:t>
      </w:r>
      <w:r w:rsidR="007F1845">
        <w:rPr>
          <w:rFonts w:cstheme="minorHAnsi"/>
          <w:color w:val="4472C4" w:themeColor="accent1"/>
          <w14:ligatures w14:val="standardContextual"/>
        </w:rPr>
        <w:t>)</w:t>
      </w:r>
      <w:r w:rsidR="00F573DB" w:rsidRPr="007F1845">
        <w:rPr>
          <w:rFonts w:cstheme="minorHAnsi"/>
          <w:color w:val="4472C4" w:themeColor="accent1"/>
          <w14:ligatures w14:val="standardContextual"/>
        </w:rPr>
        <w:t>, elemental composition</w:t>
      </w:r>
      <w:r w:rsidR="000B64B5">
        <w:rPr>
          <w:rFonts w:cstheme="minorHAnsi"/>
          <w:color w:val="4472C4" w:themeColor="accent1"/>
          <w14:ligatures w14:val="standardContextual"/>
        </w:rPr>
        <w:t xml:space="preserve"> (ICP-OES)</w:t>
      </w:r>
      <w:r w:rsidR="00F573DB" w:rsidRPr="007F1845">
        <w:rPr>
          <w:rFonts w:cstheme="minorHAnsi"/>
          <w:color w:val="4472C4" w:themeColor="accent1"/>
          <w14:ligatures w14:val="standardContextual"/>
        </w:rPr>
        <w:t xml:space="preserve">, </w:t>
      </w:r>
      <w:r w:rsidR="00343112" w:rsidRPr="007F1845">
        <w:rPr>
          <w:rFonts w:cstheme="minorHAnsi"/>
          <w:color w:val="4472C4" w:themeColor="accent1"/>
          <w14:ligatures w14:val="standardContextual"/>
        </w:rPr>
        <w:t>surface chemistry</w:t>
      </w:r>
      <w:r w:rsidR="007F1845">
        <w:rPr>
          <w:rFonts w:cstheme="minorHAnsi"/>
          <w:color w:val="4472C4" w:themeColor="accent1"/>
          <w14:ligatures w14:val="standardContextual"/>
        </w:rPr>
        <w:t xml:space="preserve"> (XPS)</w:t>
      </w:r>
      <w:r w:rsidR="009100D9" w:rsidRPr="007F1845">
        <w:rPr>
          <w:rFonts w:cstheme="minorHAnsi"/>
          <w:color w:val="4472C4" w:themeColor="accent1"/>
          <w14:ligatures w14:val="standardContextual"/>
        </w:rPr>
        <w:t xml:space="preserve">, </w:t>
      </w:r>
      <w:r w:rsidR="009100D9" w:rsidRPr="00C44623">
        <w:rPr>
          <w:rFonts w:cstheme="minorHAnsi"/>
          <w:color w:val="4472C4" w:themeColor="accent1"/>
          <w14:ligatures w14:val="standardContextual"/>
        </w:rPr>
        <w:t xml:space="preserve">nanoparticles loading on </w:t>
      </w:r>
      <w:r w:rsidR="009A5852" w:rsidRPr="00C44623">
        <w:rPr>
          <w:rFonts w:cstheme="minorHAnsi"/>
          <w:color w:val="4472C4" w:themeColor="accent1"/>
          <w14:ligatures w14:val="standardContextual"/>
        </w:rPr>
        <w:t xml:space="preserve">the </w:t>
      </w:r>
      <w:r w:rsidR="009100D9" w:rsidRPr="00C44623">
        <w:rPr>
          <w:rFonts w:cstheme="minorHAnsi"/>
          <w:color w:val="4472C4" w:themeColor="accent1"/>
          <w14:ligatures w14:val="standardContextual"/>
        </w:rPr>
        <w:t>substrate</w:t>
      </w:r>
      <w:r w:rsidR="000B64B5" w:rsidRPr="00C44623">
        <w:rPr>
          <w:rFonts w:cstheme="minorHAnsi"/>
          <w:color w:val="4472C4" w:themeColor="accent1"/>
          <w14:ligatures w14:val="standardContextual"/>
        </w:rPr>
        <w:t xml:space="preserve"> (ICP-OES)</w:t>
      </w:r>
      <w:r w:rsidR="00343112" w:rsidRPr="00C44623">
        <w:rPr>
          <w:rFonts w:cstheme="minorHAnsi"/>
          <w:color w:val="4472C4" w:themeColor="accent1"/>
          <w14:ligatures w14:val="standardContextual"/>
        </w:rPr>
        <w:t>.</w:t>
      </w:r>
    </w:p>
    <w:p w14:paraId="6536477E" w14:textId="1BF17C6A" w:rsidR="00D33301" w:rsidRPr="00C44623" w:rsidRDefault="00D33301" w:rsidP="00D2543A">
      <w:pPr>
        <w:pStyle w:val="Itemdescription"/>
        <w:numPr>
          <w:ilvl w:val="1"/>
          <w:numId w:val="18"/>
        </w:numPr>
        <w:spacing w:after="240" w:line="257" w:lineRule="auto"/>
        <w:ind w:right="-143"/>
        <w:jc w:val="both"/>
        <w:rPr>
          <w:rFonts w:cstheme="minorHAnsi"/>
          <w:color w:val="4472C4" w:themeColor="accent1"/>
          <w14:ligatures w14:val="standardContextual"/>
        </w:rPr>
      </w:pPr>
      <w:r w:rsidRPr="00C44623">
        <w:rPr>
          <w:rFonts w:cstheme="minorHAnsi"/>
          <w:color w:val="4472C4" w:themeColor="accent1"/>
          <w14:ligatures w14:val="standardContextual"/>
        </w:rPr>
        <w:t xml:space="preserve"> </w:t>
      </w:r>
      <w:r w:rsidRPr="00C44623">
        <w:rPr>
          <w:rFonts w:cstheme="minorHAnsi"/>
          <w14:ligatures w14:val="standardContextual"/>
        </w:rPr>
        <w:t xml:space="preserve">functionality tests: </w:t>
      </w:r>
      <w:r w:rsidR="00F573DB" w:rsidRPr="00C44623">
        <w:rPr>
          <w:rFonts w:cstheme="minorHAnsi"/>
          <w:color w:val="4472C4" w:themeColor="accent1"/>
          <w14:ligatures w14:val="standardContextual"/>
        </w:rPr>
        <w:t xml:space="preserve">antibacterial </w:t>
      </w:r>
      <w:r w:rsidR="00CD51D7" w:rsidRPr="00C44623">
        <w:rPr>
          <w:rFonts w:cstheme="minorHAnsi"/>
          <w:color w:val="4472C4" w:themeColor="accent1"/>
          <w14:ligatures w14:val="standardContextual"/>
        </w:rPr>
        <w:t>(MIC against Gram + and Gram – bacteria, MBC)</w:t>
      </w:r>
      <w:r w:rsidR="0044160B" w:rsidRPr="00C44623">
        <w:rPr>
          <w:rFonts w:cstheme="minorHAnsi"/>
          <w:color w:val="4472C4" w:themeColor="accent1"/>
          <w14:ligatures w14:val="standardContextual"/>
        </w:rPr>
        <w:t>,</w:t>
      </w:r>
      <w:r w:rsidR="00CD51D7" w:rsidRPr="00C44623">
        <w:rPr>
          <w:rFonts w:cstheme="minorHAnsi"/>
          <w:color w:val="4472C4" w:themeColor="accent1"/>
          <w14:ligatures w14:val="standardContextual"/>
        </w:rPr>
        <w:t xml:space="preserve"> </w:t>
      </w:r>
      <w:r w:rsidR="007F1845" w:rsidRPr="00C44623">
        <w:rPr>
          <w:rFonts w:cstheme="minorHAnsi"/>
          <w:color w:val="4472C4" w:themeColor="accent1"/>
          <w14:ligatures w14:val="standardContextual"/>
        </w:rPr>
        <w:t>Programmed Reductions and/or Oxidation experiments.</w:t>
      </w:r>
    </w:p>
    <w:p w14:paraId="6E61AA20" w14:textId="2CDA9D7E" w:rsidR="00D33301" w:rsidRPr="00C44623" w:rsidRDefault="00D33301" w:rsidP="00D33301">
      <w:pPr>
        <w:pStyle w:val="Itemdescription"/>
        <w:numPr>
          <w:ilvl w:val="1"/>
          <w:numId w:val="18"/>
        </w:numPr>
        <w:spacing w:after="240" w:line="257" w:lineRule="auto"/>
        <w:ind w:right="-143"/>
        <w:rPr>
          <w:rFonts w:cstheme="minorHAnsi"/>
          <w:color w:val="4472C4" w:themeColor="accent1"/>
          <w14:ligatures w14:val="standardContextual"/>
        </w:rPr>
      </w:pPr>
      <w:r w:rsidRPr="00C44623">
        <w:rPr>
          <w:rFonts w:cstheme="minorHAnsi"/>
          <w:color w:val="4472C4" w:themeColor="accent1"/>
          <w14:ligatures w14:val="standardContextual"/>
        </w:rPr>
        <w:t>Human Toxicity tests: genotox, oxidative stress which endpoint? (e.g. skin, lung)</w:t>
      </w:r>
      <w:r w:rsidR="00343112" w:rsidRPr="00C44623">
        <w:rPr>
          <w:rFonts w:cstheme="minorHAnsi"/>
          <w:color w:val="4472C4" w:themeColor="accent1"/>
          <w14:ligatures w14:val="standardContextual"/>
        </w:rPr>
        <w:t>.</w:t>
      </w:r>
    </w:p>
    <w:p w14:paraId="59D8C150" w14:textId="7FA156E1" w:rsidR="00C44623" w:rsidRPr="00CD51D7" w:rsidRDefault="00C44623" w:rsidP="00C44623">
      <w:pPr>
        <w:pStyle w:val="Itemdescription"/>
        <w:spacing w:after="240" w:line="257" w:lineRule="auto"/>
        <w:ind w:left="1080" w:right="-143"/>
        <w:jc w:val="both"/>
        <w:rPr>
          <w:rFonts w:cstheme="minorHAnsi"/>
          <w:color w:val="4472C4" w:themeColor="accent1"/>
          <w:highlight w:val="yellow"/>
          <w14:ligatures w14:val="standardContextual"/>
        </w:rPr>
      </w:pPr>
      <w:r w:rsidRPr="00C44623">
        <w:rPr>
          <w:rFonts w:cstheme="minorHAnsi"/>
          <w:color w:val="4472C4" w:themeColor="accent1"/>
          <w14:ligatures w14:val="standardContextual"/>
        </w:rPr>
        <w:t>Human toxicity test will be conducted, on relevant and selected NPs, in in vitro model of the lung (alveolar and brochial cells in mono- and co-culture with THP-1 derived macrophages). The following endpoints will be addressed: cell viability, release of inflammatory mediators (ELISA), oxidative stress (oxidative potential through acellular test and cellular ROS), DNA damage, expression of genes related to response pathways..</w:t>
      </w:r>
    </w:p>
    <w:p w14:paraId="33C88968" w14:textId="3F54E401" w:rsidR="00D33301" w:rsidRPr="007F1845" w:rsidRDefault="00D33301" w:rsidP="00CF2BCD">
      <w:pPr>
        <w:pStyle w:val="Itemdescription"/>
        <w:numPr>
          <w:ilvl w:val="1"/>
          <w:numId w:val="18"/>
        </w:numPr>
        <w:spacing w:after="240" w:line="257" w:lineRule="auto"/>
        <w:ind w:right="-143"/>
        <w:jc w:val="both"/>
        <w:rPr>
          <w:rFonts w:cstheme="minorHAnsi"/>
          <w:color w:val="4472C4" w:themeColor="accent1"/>
          <w14:ligatures w14:val="standardContextual"/>
        </w:rPr>
      </w:pPr>
      <w:r w:rsidRPr="0044160B">
        <w:rPr>
          <w:rFonts w:cstheme="minorHAnsi"/>
          <w14:ligatures w14:val="standardContextual"/>
        </w:rPr>
        <w:t>Eco-tox tests:</w:t>
      </w:r>
      <w:r w:rsidRPr="007F1845">
        <w:rPr>
          <w:rFonts w:cstheme="minorHAnsi"/>
          <w:color w:val="4472C4" w:themeColor="accent1"/>
          <w14:ligatures w14:val="standardContextual"/>
        </w:rPr>
        <w:t xml:space="preserve"> </w:t>
      </w:r>
      <w:r w:rsidR="00CF2BCD" w:rsidRPr="007F1845">
        <w:rPr>
          <w:rFonts w:cstheme="minorHAnsi"/>
          <w:color w:val="4472C4" w:themeColor="accent1"/>
          <w14:ligatures w14:val="standardContextual"/>
        </w:rPr>
        <w:t>ecotox tests will be conducted by using bacteria, microalgae and the larval stages of several invertebrates belonging to the aquatic compartment (including either freshwater and marine environment). The following endpoints will be addressed: bacteria bioluminescent inhibition, microalgal growth inhibition, mortality/immobility/fertilization rate/embryotoxicity/behavioural alteration of aquatic invertebrates (i.e. crustaceans, rotifers, echinoderms, jellyfish).</w:t>
      </w:r>
      <w:r w:rsidR="00343112" w:rsidRPr="007F1845">
        <w:rPr>
          <w:rFonts w:cstheme="minorHAnsi"/>
          <w:color w:val="4472C4" w:themeColor="accent1"/>
          <w14:ligatures w14:val="standardContextual"/>
        </w:rPr>
        <w:t xml:space="preserve"> </w:t>
      </w:r>
    </w:p>
    <w:p w14:paraId="7565D2E0" w14:textId="7C252DBE" w:rsidR="0044160B" w:rsidRDefault="00D33301" w:rsidP="00D33301">
      <w:pPr>
        <w:pStyle w:val="Itemdescription"/>
        <w:numPr>
          <w:ilvl w:val="1"/>
          <w:numId w:val="18"/>
        </w:numPr>
        <w:spacing w:after="240" w:line="257" w:lineRule="auto"/>
        <w:ind w:right="-143"/>
        <w:rPr>
          <w:rFonts w:cstheme="minorHAnsi"/>
          <w:color w:val="4472C4" w:themeColor="accent1"/>
          <w14:ligatures w14:val="standardContextual"/>
        </w:rPr>
      </w:pPr>
      <w:r w:rsidRPr="0044160B">
        <w:rPr>
          <w:rFonts w:cstheme="minorHAnsi"/>
          <w14:ligatures w14:val="standardContextual"/>
        </w:rPr>
        <w:t>Emission sampling campaign:</w:t>
      </w:r>
      <w:r w:rsidR="0044160B">
        <w:rPr>
          <w:rFonts w:cstheme="minorHAnsi"/>
          <w:color w:val="4472C4" w:themeColor="accent1"/>
          <w14:ligatures w14:val="standardContextual"/>
        </w:rPr>
        <w:t xml:space="preserve"> </w:t>
      </w:r>
      <w:r w:rsidR="000A0735">
        <w:rPr>
          <w:rFonts w:cstheme="minorHAnsi"/>
          <w:color w:val="4472C4" w:themeColor="accent1"/>
          <w14:ligatures w14:val="standardContextual"/>
        </w:rPr>
        <w:t>only for the best implemented sample (Ag NPs)</w:t>
      </w:r>
    </w:p>
    <w:p w14:paraId="312B119C" w14:textId="3958D719" w:rsidR="0044160B" w:rsidRDefault="0044160B" w:rsidP="0044160B">
      <w:pPr>
        <w:pStyle w:val="Itemdescription"/>
        <w:numPr>
          <w:ilvl w:val="2"/>
          <w:numId w:val="18"/>
        </w:numPr>
        <w:spacing w:after="240" w:line="257" w:lineRule="auto"/>
        <w:ind w:right="-143"/>
        <w:rPr>
          <w:rFonts w:cstheme="minorHAnsi"/>
          <w:color w:val="4472C4" w:themeColor="accent1"/>
          <w14:ligatures w14:val="standardContextual"/>
        </w:rPr>
      </w:pPr>
      <w:r>
        <w:rPr>
          <w:rFonts w:cstheme="minorHAnsi"/>
          <w:color w:val="4472C4" w:themeColor="accent1"/>
          <w14:ligatures w14:val="standardContextual"/>
        </w:rPr>
        <w:t>use release</w:t>
      </w:r>
      <w:r w:rsidR="00D33301" w:rsidRPr="007F1845">
        <w:rPr>
          <w:rFonts w:cstheme="minorHAnsi"/>
          <w:color w:val="4472C4" w:themeColor="accent1"/>
          <w14:ligatures w14:val="standardContextual"/>
        </w:rPr>
        <w:t xml:space="preserve"> </w:t>
      </w:r>
      <w:r w:rsidR="00343112" w:rsidRPr="007F1845">
        <w:rPr>
          <w:rFonts w:cstheme="minorHAnsi"/>
          <w:color w:val="4472C4" w:themeColor="accent1"/>
          <w14:ligatures w14:val="standardContextual"/>
        </w:rPr>
        <w:t>(washing fastness, abrasion resistance)</w:t>
      </w:r>
      <w:r w:rsidR="00AA50A6" w:rsidRPr="007F1845">
        <w:rPr>
          <w:rFonts w:cstheme="minorHAnsi"/>
          <w:color w:val="4472C4" w:themeColor="accent1"/>
          <w14:ligatures w14:val="standardContextual"/>
        </w:rPr>
        <w:t xml:space="preserve"> in </w:t>
      </w:r>
      <w:r w:rsidR="000A0735">
        <w:rPr>
          <w:rFonts w:cstheme="minorHAnsi"/>
          <w:color w:val="4472C4" w:themeColor="accent1"/>
          <w14:ligatures w14:val="standardContextual"/>
        </w:rPr>
        <w:t xml:space="preserve">the </w:t>
      </w:r>
      <w:r>
        <w:rPr>
          <w:rFonts w:cstheme="minorHAnsi"/>
          <w:color w:val="4472C4" w:themeColor="accent1"/>
          <w14:ligatures w14:val="standardContextual"/>
        </w:rPr>
        <w:t xml:space="preserve">water compartment. </w:t>
      </w:r>
    </w:p>
    <w:p w14:paraId="2F4C3752" w14:textId="6CC320BF" w:rsidR="00D33301" w:rsidRPr="007F1845" w:rsidRDefault="0044160B" w:rsidP="0044160B">
      <w:pPr>
        <w:pStyle w:val="Itemdescription"/>
        <w:numPr>
          <w:ilvl w:val="2"/>
          <w:numId w:val="18"/>
        </w:numPr>
        <w:spacing w:after="240" w:line="257" w:lineRule="auto"/>
        <w:ind w:right="-143"/>
        <w:rPr>
          <w:rFonts w:cstheme="minorHAnsi"/>
          <w:color w:val="4472C4" w:themeColor="accent1"/>
          <w14:ligatures w14:val="standardContextual"/>
        </w:rPr>
      </w:pPr>
      <w:r>
        <w:rPr>
          <w:rFonts w:cstheme="minorHAnsi"/>
          <w:color w:val="4472C4" w:themeColor="accent1"/>
          <w14:ligatures w14:val="standardContextual"/>
        </w:rPr>
        <w:t>workers exposure during the incorporation process Ag-based NMs and NEPs will benefit of the data collected in ASINA</w:t>
      </w:r>
    </w:p>
    <w:p w14:paraId="1AC8B5FA" w14:textId="3828BEFC" w:rsidR="00020A43" w:rsidRDefault="00020A43" w:rsidP="000E1B1E">
      <w:pPr>
        <w:pStyle w:val="Itemdescription"/>
        <w:numPr>
          <w:ilvl w:val="0"/>
          <w:numId w:val="19"/>
        </w:numPr>
        <w:spacing w:after="240" w:line="257" w:lineRule="auto"/>
        <w:ind w:right="-143"/>
        <w:rPr>
          <w:rFonts w:cstheme="minorHAnsi"/>
          <w:b/>
          <w:bCs/>
          <w14:ligatures w14:val="standardContextual"/>
        </w:rPr>
      </w:pPr>
      <w:r>
        <w:rPr>
          <w:rFonts w:cstheme="minorHAnsi"/>
          <w:b/>
          <w:bCs/>
          <w14:ligatures w14:val="standardContextual"/>
        </w:rPr>
        <w:t>List the relevant Key Decision factors (KDFs) (e.g.</w:t>
      </w:r>
      <w:r w:rsidR="00A234F1">
        <w:rPr>
          <w:rFonts w:cstheme="minorHAnsi"/>
          <w:b/>
          <w:bCs/>
          <w14:ligatures w14:val="standardContextual"/>
        </w:rPr>
        <w:t xml:space="preserve"> reagent</w:t>
      </w:r>
      <w:r>
        <w:rPr>
          <w:rFonts w:cstheme="minorHAnsi"/>
          <w:b/>
          <w:bCs/>
          <w14:ligatures w14:val="standardContextual"/>
        </w:rPr>
        <w:t xml:space="preserve"> concentrations, processing parameters</w:t>
      </w:r>
      <w:r w:rsidR="00A234F1">
        <w:rPr>
          <w:rFonts w:cstheme="minorHAnsi"/>
          <w:b/>
          <w:bCs/>
          <w14:ligatures w14:val="standardContextual"/>
        </w:rPr>
        <w:t>, synthesis temperature</w:t>
      </w:r>
      <w:r>
        <w:rPr>
          <w:rFonts w:cstheme="minorHAnsi"/>
          <w:b/>
          <w:bCs/>
          <w14:ligatures w14:val="standardContextual"/>
        </w:rPr>
        <w:t>) for the case study</w:t>
      </w:r>
      <w:r w:rsidR="00D33301">
        <w:rPr>
          <w:rFonts w:cstheme="minorHAnsi"/>
          <w:b/>
          <w:bCs/>
          <w14:ligatures w14:val="standardContextual"/>
        </w:rPr>
        <w:t>(*)</w:t>
      </w:r>
      <w:r>
        <w:rPr>
          <w:rFonts w:cstheme="minorHAnsi"/>
          <w:b/>
          <w:bCs/>
          <w14:ligatures w14:val="standardContextual"/>
        </w:rPr>
        <w:t>:</w:t>
      </w:r>
    </w:p>
    <w:p w14:paraId="47A8800E" w14:textId="4681B81F" w:rsidR="00343112" w:rsidRDefault="00343112" w:rsidP="00343112">
      <w:pPr>
        <w:pStyle w:val="Itemdescription"/>
        <w:spacing w:after="240" w:line="257" w:lineRule="auto"/>
        <w:ind w:left="360" w:right="-143"/>
        <w:rPr>
          <w:rFonts w:cstheme="minorHAnsi"/>
          <w:color w:val="4472C4" w:themeColor="accent1"/>
          <w:u w:val="single"/>
          <w14:ligatures w14:val="standardContextual"/>
        </w:rPr>
      </w:pPr>
      <w:r w:rsidRPr="007F1845">
        <w:rPr>
          <w:rFonts w:cstheme="minorHAnsi"/>
          <w:color w:val="4472C4" w:themeColor="accent1"/>
          <w:u w:val="single"/>
          <w14:ligatures w14:val="standardContextual"/>
        </w:rPr>
        <w:t>For the synthesis</w:t>
      </w:r>
      <w:r w:rsidR="0044160B">
        <w:rPr>
          <w:rFonts w:cstheme="minorHAnsi"/>
          <w:color w:val="4472C4" w:themeColor="accent1"/>
          <w:u w:val="single"/>
          <w14:ligatures w14:val="standardContextual"/>
        </w:rPr>
        <w:t xml:space="preserve"> for Ag NPs</w:t>
      </w:r>
      <w:r w:rsidRPr="007F1845">
        <w:rPr>
          <w:rFonts w:cstheme="minorHAnsi"/>
          <w:color w:val="4472C4" w:themeColor="accent1"/>
          <w:u w:val="single"/>
          <w14:ligatures w14:val="standardContextual"/>
        </w:rPr>
        <w:t>:</w:t>
      </w:r>
    </w:p>
    <w:p w14:paraId="27A04632" w14:textId="13879A58" w:rsidR="0044160B" w:rsidRPr="0044160B" w:rsidRDefault="0044160B" w:rsidP="00343112">
      <w:pPr>
        <w:pStyle w:val="Itemdescription"/>
        <w:spacing w:after="240" w:line="257" w:lineRule="auto"/>
        <w:ind w:left="360" w:right="-143"/>
        <w:rPr>
          <w:rFonts w:cstheme="minorHAnsi"/>
          <w:color w:val="4472C4" w:themeColor="accent1"/>
          <w14:ligatures w14:val="standardContextual"/>
        </w:rPr>
      </w:pPr>
      <w:r w:rsidRPr="0044160B">
        <w:rPr>
          <w:rFonts w:cstheme="minorHAnsi"/>
          <w:color w:val="4472C4" w:themeColor="accent1"/>
          <w14:ligatures w14:val="standardContextual"/>
        </w:rPr>
        <w:t>Is already optimized</w:t>
      </w:r>
    </w:p>
    <w:p w14:paraId="1EB2E0CF" w14:textId="1194C078" w:rsidR="0044160B" w:rsidRPr="007F1845" w:rsidRDefault="0044160B" w:rsidP="0044160B">
      <w:pPr>
        <w:pStyle w:val="Itemdescription"/>
        <w:spacing w:after="240" w:line="257" w:lineRule="auto"/>
        <w:ind w:left="360" w:right="-143"/>
        <w:rPr>
          <w:rFonts w:cstheme="minorHAnsi"/>
          <w:color w:val="4472C4" w:themeColor="accent1"/>
          <w:u w:val="single"/>
          <w14:ligatures w14:val="standardContextual"/>
        </w:rPr>
      </w:pPr>
      <w:r w:rsidRPr="007F1845">
        <w:rPr>
          <w:rFonts w:cstheme="minorHAnsi"/>
          <w:color w:val="4472C4" w:themeColor="accent1"/>
          <w:u w:val="single"/>
          <w14:ligatures w14:val="standardContextual"/>
        </w:rPr>
        <w:t>For the synthesis</w:t>
      </w:r>
      <w:r>
        <w:rPr>
          <w:rFonts w:cstheme="minorHAnsi"/>
          <w:color w:val="4472C4" w:themeColor="accent1"/>
          <w:u w:val="single"/>
          <w14:ligatures w14:val="standardContextual"/>
        </w:rPr>
        <w:t xml:space="preserve"> for SiO</w:t>
      </w:r>
      <w:r w:rsidRPr="0044160B">
        <w:rPr>
          <w:rFonts w:cstheme="minorHAnsi"/>
          <w:color w:val="4472C4" w:themeColor="accent1"/>
          <w:u w:val="single"/>
          <w:vertAlign w:val="subscript"/>
          <w14:ligatures w14:val="standardContextual"/>
        </w:rPr>
        <w:t>2</w:t>
      </w:r>
      <w:r>
        <w:rPr>
          <w:rFonts w:cstheme="minorHAnsi"/>
          <w:color w:val="4472C4" w:themeColor="accent1"/>
          <w:u w:val="single"/>
          <w14:ligatures w14:val="standardContextual"/>
        </w:rPr>
        <w:t xml:space="preserve"> NPs</w:t>
      </w:r>
      <w:r w:rsidR="00D06302">
        <w:rPr>
          <w:rFonts w:cstheme="minorHAnsi"/>
          <w:color w:val="4472C4" w:themeColor="accent1"/>
          <w:u w:val="single"/>
          <w14:ligatures w14:val="standardContextual"/>
        </w:rPr>
        <w:t>/ active ingredients</w:t>
      </w:r>
      <w:r w:rsidRPr="007F1845">
        <w:rPr>
          <w:rFonts w:cstheme="minorHAnsi"/>
          <w:color w:val="4472C4" w:themeColor="accent1"/>
          <w:u w:val="single"/>
          <w14:ligatures w14:val="standardContextual"/>
        </w:rPr>
        <w:t>:</w:t>
      </w:r>
    </w:p>
    <w:p w14:paraId="7E85F325" w14:textId="1645242B" w:rsidR="000E1B1E" w:rsidRPr="007F1845" w:rsidRDefault="000E1B1E" w:rsidP="000E1B1E">
      <w:pPr>
        <w:pStyle w:val="Itemdescription"/>
        <w:numPr>
          <w:ilvl w:val="1"/>
          <w:numId w:val="19"/>
        </w:numPr>
        <w:spacing w:after="240" w:line="257" w:lineRule="auto"/>
        <w:ind w:right="-143"/>
        <w:rPr>
          <w:rFonts w:cstheme="minorHAnsi"/>
          <w:b/>
          <w:bCs/>
          <w:color w:val="4472C4" w:themeColor="accent1"/>
          <w14:ligatures w14:val="standardContextual"/>
        </w:rPr>
      </w:pPr>
      <w:r w:rsidRPr="007F1845">
        <w:rPr>
          <w:rFonts w:cstheme="minorHAnsi"/>
          <w:b/>
          <w:bCs/>
          <w:color w:val="4472C4" w:themeColor="accent1"/>
          <w14:ligatures w14:val="standardContextual"/>
        </w:rPr>
        <w:lastRenderedPageBreak/>
        <w:t>Minimum and sufficient number of KDFs:</w:t>
      </w:r>
      <w:r w:rsidRPr="007F1845">
        <w:rPr>
          <w:rFonts w:cstheme="minorHAnsi"/>
          <w:color w:val="4472C4" w:themeColor="accent1"/>
          <w14:ligatures w14:val="standardContextual"/>
        </w:rPr>
        <w:t xml:space="preserve"> 2 KDFs</w:t>
      </w:r>
    </w:p>
    <w:p w14:paraId="7EA38784" w14:textId="2E20B195" w:rsidR="000E1B1E" w:rsidRPr="007F1845" w:rsidRDefault="000E1B1E" w:rsidP="000E1B1E">
      <w:pPr>
        <w:pStyle w:val="Itemdescription"/>
        <w:numPr>
          <w:ilvl w:val="1"/>
          <w:numId w:val="19"/>
        </w:numPr>
        <w:spacing w:after="240" w:line="257" w:lineRule="auto"/>
        <w:ind w:right="-143"/>
        <w:rPr>
          <w:rFonts w:cstheme="minorHAnsi"/>
          <w:b/>
          <w:bCs/>
          <w:color w:val="4472C4" w:themeColor="accent1"/>
          <w14:ligatures w14:val="standardContextual"/>
        </w:rPr>
      </w:pPr>
      <w:r w:rsidRPr="007F1845">
        <w:rPr>
          <w:rFonts w:cstheme="minorHAnsi"/>
          <w:b/>
          <w:bCs/>
          <w:color w:val="4472C4" w:themeColor="accent1"/>
          <w14:ligatures w14:val="standardContextual"/>
        </w:rPr>
        <w:t xml:space="preserve">What KDFs: </w:t>
      </w:r>
      <w:r w:rsidR="00343112" w:rsidRPr="007F1845">
        <w:rPr>
          <w:rFonts w:cstheme="minorHAnsi"/>
          <w:color w:val="4472C4" w:themeColor="accent1"/>
          <w14:ligatures w14:val="standardContextual"/>
        </w:rPr>
        <w:t>ratio matrix/active ingredient; active ingredient composition.</w:t>
      </w:r>
    </w:p>
    <w:p w14:paraId="54EFC41D" w14:textId="14988077" w:rsidR="007821B4" w:rsidRPr="007F1845" w:rsidRDefault="007821B4" w:rsidP="000E1B1E">
      <w:pPr>
        <w:pStyle w:val="Itemdescription"/>
        <w:numPr>
          <w:ilvl w:val="1"/>
          <w:numId w:val="19"/>
        </w:numPr>
        <w:spacing w:after="240" w:line="257" w:lineRule="auto"/>
        <w:ind w:right="-143"/>
        <w:rPr>
          <w:rFonts w:cstheme="minorHAnsi"/>
          <w:b/>
          <w:bCs/>
          <w:color w:val="4472C4" w:themeColor="accent1"/>
          <w14:ligatures w14:val="standardContextual"/>
        </w:rPr>
      </w:pPr>
      <w:r w:rsidRPr="007F1845">
        <w:rPr>
          <w:rFonts w:cstheme="minorHAnsi"/>
          <w:b/>
          <w:bCs/>
          <w:color w:val="4472C4" w:themeColor="accent1"/>
          <w14:ligatures w14:val="standardContextual"/>
        </w:rPr>
        <w:t xml:space="preserve">KDF is it a discrete or continuous variable? </w:t>
      </w:r>
      <w:r w:rsidR="00343112" w:rsidRPr="007F1845">
        <w:rPr>
          <w:rFonts w:cstheme="minorHAnsi"/>
          <w:color w:val="4472C4" w:themeColor="accent1"/>
          <w14:ligatures w14:val="standardContextual"/>
        </w:rPr>
        <w:t>both continuous and discrete variables possible.</w:t>
      </w:r>
    </w:p>
    <w:p w14:paraId="35C07976" w14:textId="54F85B7C" w:rsidR="00343112" w:rsidRPr="007F1845" w:rsidRDefault="00A45548" w:rsidP="00AF2DC8">
      <w:pPr>
        <w:pStyle w:val="Itemdescription"/>
        <w:numPr>
          <w:ilvl w:val="1"/>
          <w:numId w:val="19"/>
        </w:numPr>
        <w:spacing w:after="240" w:line="257" w:lineRule="auto"/>
        <w:ind w:right="-143"/>
        <w:rPr>
          <w:rFonts w:cstheme="minorHAnsi"/>
          <w:b/>
          <w:bCs/>
          <w:color w:val="4472C4" w:themeColor="accent1"/>
          <w14:ligatures w14:val="standardContextual"/>
        </w:rPr>
      </w:pPr>
      <w:r w:rsidRPr="007F1845">
        <w:rPr>
          <w:rFonts w:cstheme="minorHAnsi"/>
          <w:b/>
          <w:bCs/>
          <w:color w:val="4472C4" w:themeColor="accent1"/>
          <w14:ligatures w14:val="standardContextual"/>
        </w:rPr>
        <w:t xml:space="preserve">(for continuous) </w:t>
      </w:r>
      <w:r w:rsidR="000E1B1E" w:rsidRPr="007F1845">
        <w:rPr>
          <w:rFonts w:cstheme="minorHAnsi"/>
          <w:b/>
          <w:bCs/>
          <w:color w:val="4472C4" w:themeColor="accent1"/>
          <w14:ligatures w14:val="standardContextual"/>
        </w:rPr>
        <w:t xml:space="preserve">KDF values range: </w:t>
      </w:r>
      <w:r w:rsidR="00343112" w:rsidRPr="007F1845">
        <w:rPr>
          <w:rFonts w:cstheme="minorHAnsi"/>
          <w:color w:val="4472C4" w:themeColor="accent1"/>
          <w14:ligatures w14:val="standardContextual"/>
        </w:rPr>
        <w:t>Mass ratios</w:t>
      </w:r>
      <w:r w:rsidR="00CD51D7">
        <w:rPr>
          <w:rFonts w:cstheme="minorHAnsi"/>
          <w:color w:val="4472C4" w:themeColor="accent1"/>
          <w14:ligatures w14:val="standardContextual"/>
        </w:rPr>
        <w:t xml:space="preserve"> (0.1&lt; x &lt; 10)</w:t>
      </w:r>
      <w:r w:rsidR="005F2F47" w:rsidRPr="007F1845">
        <w:rPr>
          <w:rFonts w:cstheme="minorHAnsi"/>
          <w:color w:val="4472C4" w:themeColor="accent1"/>
          <w14:ligatures w14:val="standardContextual"/>
        </w:rPr>
        <w:t>.</w:t>
      </w:r>
    </w:p>
    <w:p w14:paraId="48CE3EB4" w14:textId="158F43ED" w:rsidR="00A45548" w:rsidRPr="007F1845" w:rsidRDefault="00A45548" w:rsidP="00AF2DC8">
      <w:pPr>
        <w:pStyle w:val="Itemdescription"/>
        <w:numPr>
          <w:ilvl w:val="1"/>
          <w:numId w:val="19"/>
        </w:numPr>
        <w:spacing w:after="240" w:line="257" w:lineRule="auto"/>
        <w:ind w:right="-143"/>
        <w:rPr>
          <w:rFonts w:cstheme="minorHAnsi"/>
          <w:b/>
          <w:bCs/>
          <w:color w:val="4472C4" w:themeColor="accent1"/>
          <w14:ligatures w14:val="standardContextual"/>
        </w:rPr>
      </w:pPr>
      <w:r w:rsidRPr="007F1845">
        <w:rPr>
          <w:rFonts w:cstheme="minorHAnsi"/>
          <w:b/>
          <w:bCs/>
          <w:color w:val="4472C4" w:themeColor="accent1"/>
          <w14:ligatures w14:val="standardContextual"/>
        </w:rPr>
        <w:t>(for discrete) KDF levels:</w:t>
      </w:r>
      <w:r w:rsidRPr="007F1845">
        <w:rPr>
          <w:rFonts w:cstheme="minorHAnsi"/>
          <w:color w:val="4472C4" w:themeColor="accent1"/>
          <w14:ligatures w14:val="standardContextual"/>
        </w:rPr>
        <w:t xml:space="preserve"> </w:t>
      </w:r>
      <w:r w:rsidR="005F2F47" w:rsidRPr="007F1845">
        <w:rPr>
          <w:rFonts w:cstheme="minorHAnsi"/>
          <w:color w:val="4472C4" w:themeColor="accent1"/>
          <w14:ligatures w14:val="standardContextual"/>
        </w:rPr>
        <w:t>different composition</w:t>
      </w:r>
    </w:p>
    <w:p w14:paraId="74AEF2D1" w14:textId="77777777" w:rsidR="0044160B" w:rsidRDefault="0044160B" w:rsidP="005F2F47">
      <w:pPr>
        <w:pStyle w:val="Itemdescription"/>
        <w:spacing w:after="240" w:line="257" w:lineRule="auto"/>
        <w:ind w:left="360" w:right="-143"/>
        <w:rPr>
          <w:rFonts w:cstheme="minorHAnsi"/>
          <w:color w:val="4472C4" w:themeColor="accent1"/>
          <w:u w:val="single"/>
          <w14:ligatures w14:val="standardContextual"/>
        </w:rPr>
      </w:pPr>
    </w:p>
    <w:p w14:paraId="604EFAF7" w14:textId="613FCC46" w:rsidR="005F2F47" w:rsidRPr="007F1845" w:rsidRDefault="005F2F47" w:rsidP="005F2F47">
      <w:pPr>
        <w:pStyle w:val="Itemdescription"/>
        <w:spacing w:after="240" w:line="257" w:lineRule="auto"/>
        <w:ind w:left="360" w:right="-143"/>
        <w:rPr>
          <w:rFonts w:cstheme="minorHAnsi"/>
          <w:color w:val="4472C4" w:themeColor="accent1"/>
          <w:u w:val="single"/>
          <w14:ligatures w14:val="standardContextual"/>
        </w:rPr>
      </w:pPr>
      <w:r w:rsidRPr="007F1845">
        <w:rPr>
          <w:rFonts w:cstheme="minorHAnsi"/>
          <w:color w:val="4472C4" w:themeColor="accent1"/>
          <w:u w:val="single"/>
          <w14:ligatures w14:val="standardContextual"/>
        </w:rPr>
        <w:t>For the incorporation</w:t>
      </w:r>
      <w:r w:rsidR="0044160B">
        <w:rPr>
          <w:rFonts w:cstheme="minorHAnsi"/>
          <w:color w:val="4472C4" w:themeColor="accent1"/>
          <w:u w:val="single"/>
          <w14:ligatures w14:val="standardContextual"/>
        </w:rPr>
        <w:t xml:space="preserve"> Spray coating</w:t>
      </w:r>
      <w:r w:rsidRPr="007F1845">
        <w:rPr>
          <w:rFonts w:cstheme="minorHAnsi"/>
          <w:color w:val="4472C4" w:themeColor="accent1"/>
          <w:u w:val="single"/>
          <w14:ligatures w14:val="standardContextual"/>
        </w:rPr>
        <w:t>:</w:t>
      </w:r>
      <w:r w:rsidR="000A0735">
        <w:rPr>
          <w:rFonts w:cstheme="minorHAnsi"/>
          <w:color w:val="4472C4" w:themeColor="accent1"/>
          <w:u w:val="single"/>
          <w14:ligatures w14:val="standardContextual"/>
        </w:rPr>
        <w:t xml:space="preserve"> for Ag NPs</w:t>
      </w:r>
      <w:r w:rsidR="00F635E2">
        <w:rPr>
          <w:rFonts w:cstheme="minorHAnsi"/>
          <w:color w:val="4472C4" w:themeColor="accent1"/>
          <w:u w:val="single"/>
          <w14:ligatures w14:val="standardContextual"/>
        </w:rPr>
        <w:t xml:space="preserve"> and SiO</w:t>
      </w:r>
      <w:r w:rsidR="00F635E2" w:rsidRPr="00F635E2">
        <w:rPr>
          <w:rFonts w:cstheme="minorHAnsi"/>
          <w:color w:val="4472C4" w:themeColor="accent1"/>
          <w:u w:val="single"/>
          <w:vertAlign w:val="subscript"/>
          <w14:ligatures w14:val="standardContextual"/>
        </w:rPr>
        <w:t>2</w:t>
      </w:r>
      <w:r w:rsidR="00F635E2">
        <w:rPr>
          <w:rFonts w:cstheme="minorHAnsi"/>
          <w:color w:val="4472C4" w:themeColor="accent1"/>
          <w:u w:val="single"/>
          <w14:ligatures w14:val="standardContextual"/>
        </w:rPr>
        <w:t>@TiO</w:t>
      </w:r>
      <w:r w:rsidR="00F635E2" w:rsidRPr="00F635E2">
        <w:rPr>
          <w:rFonts w:cstheme="minorHAnsi"/>
          <w:color w:val="4472C4" w:themeColor="accent1"/>
          <w:u w:val="single"/>
          <w:vertAlign w:val="subscript"/>
          <w14:ligatures w14:val="standardContextual"/>
        </w:rPr>
        <w:t>2</w:t>
      </w:r>
      <w:r w:rsidR="00F635E2">
        <w:rPr>
          <w:rFonts w:cstheme="minorHAnsi"/>
          <w:color w:val="4472C4" w:themeColor="accent1"/>
          <w:u w:val="single"/>
          <w14:ligatures w14:val="standardContextual"/>
        </w:rPr>
        <w:t xml:space="preserve"> NPs (only on one NMs type, es. AgHEC and SiO</w:t>
      </w:r>
      <w:r w:rsidR="00F635E2" w:rsidRPr="00F635E2">
        <w:rPr>
          <w:rFonts w:cstheme="minorHAnsi"/>
          <w:color w:val="4472C4" w:themeColor="accent1"/>
          <w:u w:val="single"/>
          <w:vertAlign w:val="subscript"/>
          <w14:ligatures w14:val="standardContextual"/>
        </w:rPr>
        <w:t>2</w:t>
      </w:r>
      <w:r w:rsidR="00F635E2">
        <w:rPr>
          <w:rFonts w:cstheme="minorHAnsi"/>
          <w:color w:val="4472C4" w:themeColor="accent1"/>
          <w:u w:val="single"/>
          <w14:ligatures w14:val="standardContextual"/>
        </w:rPr>
        <w:t>@TiO</w:t>
      </w:r>
      <w:r w:rsidR="00F635E2" w:rsidRPr="00F635E2">
        <w:rPr>
          <w:rFonts w:cstheme="minorHAnsi"/>
          <w:color w:val="4472C4" w:themeColor="accent1"/>
          <w:u w:val="single"/>
          <w:vertAlign w:val="subscript"/>
          <w14:ligatures w14:val="standardContextual"/>
        </w:rPr>
        <w:t>2</w:t>
      </w:r>
      <w:r w:rsidR="00F635E2">
        <w:rPr>
          <w:rFonts w:cstheme="minorHAnsi"/>
          <w:color w:val="4472C4" w:themeColor="accent1"/>
          <w:u w:val="single"/>
          <w14:ligatures w14:val="standardContextual"/>
        </w:rPr>
        <w:t xml:space="preserve"> NPs)</w:t>
      </w:r>
    </w:p>
    <w:p w14:paraId="6750B842" w14:textId="1D47D3FE" w:rsidR="005F2F47" w:rsidRPr="007F1845" w:rsidRDefault="005F2F47" w:rsidP="005F2F47">
      <w:pPr>
        <w:pStyle w:val="Itemdescription"/>
        <w:numPr>
          <w:ilvl w:val="1"/>
          <w:numId w:val="19"/>
        </w:numPr>
        <w:spacing w:after="240" w:line="257" w:lineRule="auto"/>
        <w:ind w:right="-143"/>
        <w:rPr>
          <w:rFonts w:cstheme="minorHAnsi"/>
          <w:b/>
          <w:bCs/>
          <w:color w:val="4472C4" w:themeColor="accent1"/>
          <w14:ligatures w14:val="standardContextual"/>
        </w:rPr>
      </w:pPr>
      <w:r w:rsidRPr="007F1845">
        <w:rPr>
          <w:rFonts w:cstheme="minorHAnsi"/>
          <w:b/>
          <w:bCs/>
          <w:color w:val="4472C4" w:themeColor="accent1"/>
          <w14:ligatures w14:val="standardContextual"/>
        </w:rPr>
        <w:t xml:space="preserve">Minimum and sufficient number of KDFs: </w:t>
      </w:r>
      <w:r w:rsidR="005B3B41">
        <w:rPr>
          <w:rFonts w:cstheme="minorHAnsi"/>
          <w:bCs/>
          <w:color w:val="4472C4" w:themeColor="accent1"/>
          <w14:ligatures w14:val="standardContextual"/>
        </w:rPr>
        <w:t>3</w:t>
      </w:r>
      <w:commentRangeStart w:id="1"/>
      <w:r w:rsidR="00856FCB" w:rsidRPr="007F1845">
        <w:rPr>
          <w:rFonts w:cstheme="minorHAnsi"/>
          <w:bCs/>
          <w:color w:val="4472C4" w:themeColor="accent1"/>
          <w14:ligatures w14:val="standardContextual"/>
        </w:rPr>
        <w:t xml:space="preserve"> </w:t>
      </w:r>
      <w:commentRangeEnd w:id="1"/>
      <w:r w:rsidR="000A0735">
        <w:rPr>
          <w:rStyle w:val="CommentReference"/>
          <w:rFonts w:ascii="Calibri" w:eastAsia="Calibri" w:hAnsi="Calibri" w:cs="Calibri"/>
          <w:kern w:val="0"/>
          <w:lang w:val="it-IT" w:eastAsia="en-US"/>
        </w:rPr>
        <w:commentReference w:id="1"/>
      </w:r>
      <w:r w:rsidRPr="007F1845">
        <w:rPr>
          <w:rFonts w:cstheme="minorHAnsi"/>
          <w:color w:val="4472C4" w:themeColor="accent1"/>
          <w14:ligatures w14:val="standardContextual"/>
        </w:rPr>
        <w:t>KDFs</w:t>
      </w:r>
      <w:r w:rsidR="005B3B41">
        <w:rPr>
          <w:rFonts w:cstheme="minorHAnsi"/>
          <w:color w:val="4472C4" w:themeColor="accent1"/>
          <w14:ligatures w14:val="standardContextual"/>
        </w:rPr>
        <w:t xml:space="preserve"> for the deposition step and 2 KDFs for the curing step</w:t>
      </w:r>
    </w:p>
    <w:p w14:paraId="036A9A46" w14:textId="77777777" w:rsidR="00237179" w:rsidRDefault="005F2F47" w:rsidP="005F2F47">
      <w:pPr>
        <w:pStyle w:val="Itemdescription"/>
        <w:numPr>
          <w:ilvl w:val="1"/>
          <w:numId w:val="19"/>
        </w:numPr>
        <w:spacing w:after="240" w:line="257" w:lineRule="auto"/>
        <w:ind w:right="-143"/>
        <w:rPr>
          <w:rFonts w:cstheme="minorHAnsi"/>
          <w:b/>
          <w:bCs/>
          <w:color w:val="4472C4" w:themeColor="accent1"/>
          <w14:ligatures w14:val="standardContextual"/>
        </w:rPr>
      </w:pPr>
      <w:r w:rsidRPr="007F1845">
        <w:rPr>
          <w:rFonts w:cstheme="minorHAnsi"/>
          <w:b/>
          <w:bCs/>
          <w:color w:val="4472C4" w:themeColor="accent1"/>
          <w14:ligatures w14:val="standardContextual"/>
        </w:rPr>
        <w:t xml:space="preserve">What KDFs: </w:t>
      </w:r>
    </w:p>
    <w:p w14:paraId="2A15C77E" w14:textId="4F9339BC" w:rsidR="00237179" w:rsidRPr="00D64660" w:rsidRDefault="00D64660" w:rsidP="00F635E2">
      <w:pPr>
        <w:pStyle w:val="Itemdescription"/>
        <w:numPr>
          <w:ilvl w:val="2"/>
          <w:numId w:val="19"/>
        </w:numPr>
        <w:spacing w:after="240" w:line="257" w:lineRule="auto"/>
        <w:ind w:right="-143"/>
        <w:rPr>
          <w:rFonts w:cstheme="minorHAnsi"/>
          <w:color w:val="4472C4" w:themeColor="accent1"/>
          <w14:ligatures w14:val="standardContextual"/>
        </w:rPr>
      </w:pPr>
      <w:ins w:id="2" w:author="Lorena Coelho" w:date="2024-05-28T09:47:00Z" w16du:dateUtc="2024-05-28T08:47:00Z">
        <w:r w:rsidRPr="00D64660">
          <w:rPr>
            <w:rFonts w:cstheme="minorHAnsi"/>
            <w:color w:val="4472C4" w:themeColor="accent1"/>
            <w14:ligatures w14:val="standardContextual"/>
            <w:rPrChange w:id="3" w:author="Lorena Coelho" w:date="2024-05-28T09:48:00Z" w16du:dateUtc="2024-05-28T08:48:00Z">
              <w:rPr>
                <w:rFonts w:cstheme="minorHAnsi"/>
                <w:color w:val="4472C4" w:themeColor="accent1"/>
                <w:highlight w:val="yellow"/>
                <w14:ligatures w14:val="standardContextual"/>
              </w:rPr>
            </w:rPrChange>
          </w:rPr>
          <w:t xml:space="preserve">1a) </w:t>
        </w:r>
      </w:ins>
      <w:commentRangeStart w:id="4"/>
      <w:r w:rsidR="00CD51D7" w:rsidRPr="00D64660">
        <w:rPr>
          <w:rFonts w:cstheme="minorHAnsi"/>
          <w:color w:val="4472C4" w:themeColor="accent1"/>
          <w14:ligatures w14:val="standardContextual"/>
          <w:rPrChange w:id="5" w:author="Lorena Coelho" w:date="2024-05-28T09:48:00Z" w16du:dateUtc="2024-05-28T08:48:00Z">
            <w:rPr>
              <w:rFonts w:cstheme="minorHAnsi"/>
              <w:color w:val="4472C4" w:themeColor="accent1"/>
              <w:highlight w:val="yellow"/>
              <w14:ligatures w14:val="standardContextual"/>
            </w:rPr>
          </w:rPrChange>
        </w:rPr>
        <w:t xml:space="preserve">flow rate, </w:t>
      </w:r>
      <w:ins w:id="6" w:author="Lorena Coelho" w:date="2024-05-28T09:47:00Z" w16du:dateUtc="2024-05-28T08:47:00Z">
        <w:r w:rsidRPr="00D64660">
          <w:rPr>
            <w:rFonts w:cstheme="minorHAnsi"/>
            <w:color w:val="4472C4" w:themeColor="accent1"/>
            <w14:ligatures w14:val="standardContextual"/>
            <w:rPrChange w:id="7" w:author="Lorena Coelho" w:date="2024-05-28T09:48:00Z" w16du:dateUtc="2024-05-28T08:48:00Z">
              <w:rPr>
                <w:rFonts w:cstheme="minorHAnsi"/>
                <w:color w:val="4472C4" w:themeColor="accent1"/>
                <w:highlight w:val="yellow"/>
                <w14:ligatures w14:val="standardContextual"/>
              </w:rPr>
            </w:rPrChange>
          </w:rPr>
          <w:t>1b</w:t>
        </w:r>
      </w:ins>
      <w:del w:id="8" w:author="Lorena Coelho" w:date="2024-05-28T09:47:00Z" w16du:dateUtc="2024-05-28T08:47:00Z">
        <w:r w:rsidR="00AE337F" w:rsidRPr="00D64660" w:rsidDel="00D64660">
          <w:rPr>
            <w:rFonts w:cstheme="minorHAnsi"/>
            <w:color w:val="4472C4" w:themeColor="accent1"/>
            <w14:ligatures w14:val="standardContextual"/>
            <w:rPrChange w:id="9" w:author="Lorena Coelho" w:date="2024-05-28T09:48:00Z" w16du:dateUtc="2024-05-28T08:48:00Z">
              <w:rPr>
                <w:rFonts w:cstheme="minorHAnsi"/>
                <w:color w:val="4472C4" w:themeColor="accent1"/>
                <w:highlight w:val="yellow"/>
                <w14:ligatures w14:val="standardContextual"/>
              </w:rPr>
            </w:rPrChange>
          </w:rPr>
          <w:delText>2</w:delText>
        </w:r>
      </w:del>
      <w:r w:rsidR="00AE337F" w:rsidRPr="00D64660">
        <w:rPr>
          <w:rFonts w:cstheme="minorHAnsi"/>
          <w:color w:val="4472C4" w:themeColor="accent1"/>
          <w14:ligatures w14:val="standardContextual"/>
          <w:rPrChange w:id="10" w:author="Lorena Coelho" w:date="2024-05-28T09:48:00Z" w16du:dateUtc="2024-05-28T08:48:00Z">
            <w:rPr>
              <w:rFonts w:cstheme="minorHAnsi"/>
              <w:color w:val="4472C4" w:themeColor="accent1"/>
              <w:highlight w:val="yellow"/>
              <w14:ligatures w14:val="standardContextual"/>
            </w:rPr>
          </w:rPrChange>
        </w:rPr>
        <w:t xml:space="preserve">) </w:t>
      </w:r>
      <w:r w:rsidR="00CD51D7" w:rsidRPr="00D64660">
        <w:rPr>
          <w:rFonts w:cstheme="minorHAnsi"/>
          <w:color w:val="4472C4" w:themeColor="accent1"/>
          <w14:ligatures w14:val="standardContextual"/>
          <w:rPrChange w:id="11" w:author="Lorena Coelho" w:date="2024-05-28T09:48:00Z" w16du:dateUtc="2024-05-28T08:48:00Z">
            <w:rPr>
              <w:rFonts w:cstheme="minorHAnsi"/>
              <w:color w:val="4472C4" w:themeColor="accent1"/>
              <w:highlight w:val="yellow"/>
              <w14:ligatures w14:val="standardContextual"/>
            </w:rPr>
          </w:rPrChange>
        </w:rPr>
        <w:t xml:space="preserve">belt </w:t>
      </w:r>
      <w:r w:rsidR="0044160B" w:rsidRPr="00D64660">
        <w:rPr>
          <w:rFonts w:cstheme="minorHAnsi"/>
          <w:color w:val="4472C4" w:themeColor="accent1"/>
          <w14:ligatures w14:val="standardContextual"/>
          <w:rPrChange w:id="12" w:author="Lorena Coelho" w:date="2024-05-28T09:48:00Z" w16du:dateUtc="2024-05-28T08:48:00Z">
            <w:rPr>
              <w:rFonts w:cstheme="minorHAnsi"/>
              <w:color w:val="4472C4" w:themeColor="accent1"/>
              <w:highlight w:val="yellow"/>
              <w14:ligatures w14:val="standardContextual"/>
            </w:rPr>
          </w:rPrChange>
        </w:rPr>
        <w:t>speed</w:t>
      </w:r>
      <w:commentRangeEnd w:id="4"/>
      <w:r w:rsidR="000A0735" w:rsidRPr="00D64660">
        <w:rPr>
          <w:rStyle w:val="CommentReference"/>
          <w:rFonts w:ascii="Calibri" w:eastAsia="Calibri" w:hAnsi="Calibri" w:cs="Calibri"/>
          <w:kern w:val="0"/>
          <w:lang w:val="it-IT" w:eastAsia="en-US"/>
        </w:rPr>
        <w:commentReference w:id="4"/>
      </w:r>
      <w:r w:rsidR="00CD51D7" w:rsidRPr="00D64660">
        <w:rPr>
          <w:rFonts w:cstheme="minorHAnsi"/>
          <w:color w:val="4472C4" w:themeColor="accent1"/>
          <w14:ligatures w14:val="standardContextual"/>
          <w:rPrChange w:id="13" w:author="Lorena Coelho" w:date="2024-05-28T09:48:00Z" w16du:dateUtc="2024-05-28T08:48:00Z">
            <w:rPr>
              <w:rFonts w:cstheme="minorHAnsi"/>
              <w:color w:val="4472C4" w:themeColor="accent1"/>
              <w:highlight w:val="yellow"/>
              <w14:ligatures w14:val="standardContextual"/>
            </w:rPr>
          </w:rPrChange>
        </w:rPr>
        <w:t>,</w:t>
      </w:r>
      <w:r w:rsidR="00CD51D7" w:rsidRPr="00D64660">
        <w:rPr>
          <w:rFonts w:cstheme="minorHAnsi"/>
          <w:color w:val="4472C4" w:themeColor="accent1"/>
          <w14:ligatures w14:val="standardContextual"/>
        </w:rPr>
        <w:t xml:space="preserve"> </w:t>
      </w:r>
      <w:r w:rsidR="00237179" w:rsidRPr="00D64660">
        <w:rPr>
          <w:rFonts w:cstheme="minorHAnsi"/>
          <w:color w:val="4472C4" w:themeColor="accent1"/>
          <w14:ligatures w14:val="standardContextual"/>
        </w:rPr>
        <w:t>2</w:t>
      </w:r>
      <w:r w:rsidR="00AE337F" w:rsidRPr="00D64660">
        <w:rPr>
          <w:rFonts w:cstheme="minorHAnsi"/>
          <w:color w:val="4472C4" w:themeColor="accent1"/>
          <w14:ligatures w14:val="standardContextual"/>
        </w:rPr>
        <w:t xml:space="preserve">) </w:t>
      </w:r>
      <w:r w:rsidR="0044160B" w:rsidRPr="00D64660">
        <w:rPr>
          <w:rFonts w:cstheme="minorHAnsi"/>
          <w:color w:val="4472C4" w:themeColor="accent1"/>
          <w14:ligatures w14:val="standardContextual"/>
        </w:rPr>
        <w:t>nozzle distance,</w:t>
      </w:r>
      <w:commentRangeStart w:id="14"/>
      <w:r w:rsidR="0044160B" w:rsidRPr="00D64660">
        <w:rPr>
          <w:rFonts w:cstheme="minorHAnsi"/>
          <w:color w:val="4472C4" w:themeColor="accent1"/>
          <w14:ligatures w14:val="standardContextual"/>
        </w:rPr>
        <w:t xml:space="preserve"> </w:t>
      </w:r>
      <w:r w:rsidR="00237179" w:rsidRPr="00D64660">
        <w:rPr>
          <w:rFonts w:cstheme="minorHAnsi"/>
          <w:color w:val="4472C4" w:themeColor="accent1"/>
          <w14:ligatures w14:val="standardContextual"/>
        </w:rPr>
        <w:t>3) nanomaterials concentration,</w:t>
      </w:r>
    </w:p>
    <w:p w14:paraId="1EB9A3FB" w14:textId="125E477A" w:rsidR="005F2F47" w:rsidRPr="00D64660" w:rsidRDefault="0044160B" w:rsidP="00F635E2">
      <w:pPr>
        <w:pStyle w:val="Itemdescription"/>
        <w:numPr>
          <w:ilvl w:val="2"/>
          <w:numId w:val="19"/>
        </w:numPr>
        <w:spacing w:after="240" w:line="257" w:lineRule="auto"/>
        <w:ind w:right="-143"/>
        <w:rPr>
          <w:rFonts w:cstheme="minorHAnsi"/>
          <w:b/>
          <w:bCs/>
          <w:color w:val="4472C4" w:themeColor="accent1"/>
          <w14:ligatures w14:val="standardContextual"/>
        </w:rPr>
      </w:pPr>
      <w:r w:rsidRPr="00D64660">
        <w:rPr>
          <w:rFonts w:cstheme="minorHAnsi"/>
          <w:color w:val="4472C4" w:themeColor="accent1"/>
          <w14:ligatures w14:val="standardContextual"/>
        </w:rPr>
        <w:t>4) curing temperature, 5) curing time</w:t>
      </w:r>
      <w:commentRangeEnd w:id="14"/>
      <w:r w:rsidR="000A0735" w:rsidRPr="00D64660">
        <w:rPr>
          <w:rStyle w:val="CommentReference"/>
          <w:rFonts w:ascii="Calibri" w:eastAsia="Calibri" w:hAnsi="Calibri" w:cs="Calibri"/>
          <w:kern w:val="0"/>
          <w:lang w:val="it-IT" w:eastAsia="en-US"/>
        </w:rPr>
        <w:commentReference w:id="14"/>
      </w:r>
      <w:r w:rsidRPr="00D64660">
        <w:rPr>
          <w:rFonts w:cstheme="minorHAnsi"/>
          <w:color w:val="4472C4" w:themeColor="accent1"/>
          <w14:ligatures w14:val="standardContextual"/>
        </w:rPr>
        <w:t>.</w:t>
      </w:r>
    </w:p>
    <w:p w14:paraId="52D48C27" w14:textId="009C6773" w:rsidR="005F2F47" w:rsidRPr="00D64660" w:rsidRDefault="005F2F47" w:rsidP="005F2F47">
      <w:pPr>
        <w:pStyle w:val="Itemdescription"/>
        <w:numPr>
          <w:ilvl w:val="1"/>
          <w:numId w:val="19"/>
        </w:numPr>
        <w:spacing w:after="240" w:line="257" w:lineRule="auto"/>
        <w:ind w:right="-143"/>
        <w:rPr>
          <w:rFonts w:cstheme="minorHAnsi"/>
          <w:b/>
          <w:bCs/>
          <w:color w:val="4472C4" w:themeColor="accent1"/>
          <w14:ligatures w14:val="standardContextual"/>
        </w:rPr>
      </w:pPr>
      <w:r w:rsidRPr="00D64660">
        <w:rPr>
          <w:rFonts w:cstheme="minorHAnsi"/>
          <w:b/>
          <w:bCs/>
          <w:color w:val="4472C4" w:themeColor="accent1"/>
          <w14:ligatures w14:val="standardContextual"/>
        </w:rPr>
        <w:t xml:space="preserve">KDF is it a discrete or continuous variable? </w:t>
      </w:r>
      <w:bookmarkStart w:id="15" w:name="_Hlk161563562"/>
      <w:r w:rsidR="008F631D" w:rsidRPr="00D64660">
        <w:rPr>
          <w:rFonts w:cstheme="minorHAnsi"/>
          <w:color w:val="4472C4" w:themeColor="accent1"/>
          <w14:ligatures w14:val="standardContextual"/>
        </w:rPr>
        <w:t>KDF1</w:t>
      </w:r>
      <w:ins w:id="16" w:author="Lorena Coelho" w:date="2024-05-28T09:47:00Z" w16du:dateUtc="2024-05-28T08:47:00Z">
        <w:r w:rsidR="00D64660" w:rsidRPr="00D64660">
          <w:rPr>
            <w:rFonts w:cstheme="minorHAnsi"/>
            <w:color w:val="4472C4" w:themeColor="accent1"/>
            <w14:ligatures w14:val="standardContextual"/>
          </w:rPr>
          <w:t>a</w:t>
        </w:r>
      </w:ins>
      <w:r w:rsidR="0044160B" w:rsidRPr="00D64660">
        <w:rPr>
          <w:rFonts w:cstheme="minorHAnsi"/>
          <w:color w:val="4472C4" w:themeColor="accent1"/>
          <w14:ligatures w14:val="standardContextual"/>
        </w:rPr>
        <w:t xml:space="preserve"> </w:t>
      </w:r>
      <w:r w:rsidR="00AE337F" w:rsidRPr="00D64660">
        <w:rPr>
          <w:rFonts w:cstheme="minorHAnsi"/>
          <w:color w:val="4472C4" w:themeColor="accent1"/>
          <w14:ligatures w14:val="standardContextual"/>
        </w:rPr>
        <w:t>KDF</w:t>
      </w:r>
      <w:ins w:id="17" w:author="Lorena Coelho" w:date="2024-05-28T09:47:00Z" w16du:dateUtc="2024-05-28T08:47:00Z">
        <w:r w:rsidR="00D64660" w:rsidRPr="00D64660">
          <w:rPr>
            <w:rFonts w:cstheme="minorHAnsi"/>
            <w:color w:val="4472C4" w:themeColor="accent1"/>
            <w14:ligatures w14:val="standardContextual"/>
          </w:rPr>
          <w:t>1b</w:t>
        </w:r>
      </w:ins>
      <w:del w:id="18" w:author="Lorena Coelho" w:date="2024-05-28T09:47:00Z" w16du:dateUtc="2024-05-28T08:47:00Z">
        <w:r w:rsidR="00AE337F" w:rsidRPr="00D64660" w:rsidDel="00D64660">
          <w:rPr>
            <w:rFonts w:cstheme="minorHAnsi"/>
            <w:color w:val="4472C4" w:themeColor="accent1"/>
            <w14:ligatures w14:val="standardContextual"/>
          </w:rPr>
          <w:delText>2</w:delText>
        </w:r>
      </w:del>
      <w:r w:rsidR="00AE337F" w:rsidRPr="00D64660">
        <w:rPr>
          <w:rFonts w:cstheme="minorHAnsi"/>
          <w:color w:val="4472C4" w:themeColor="accent1"/>
          <w14:ligatures w14:val="standardContextual"/>
        </w:rPr>
        <w:t xml:space="preserve"> </w:t>
      </w:r>
      <w:del w:id="19" w:author="Lorena Coelho" w:date="2024-05-28T09:47:00Z" w16du:dateUtc="2024-05-28T08:47:00Z">
        <w:r w:rsidR="008F631D" w:rsidRPr="00D64660" w:rsidDel="00D64660">
          <w:rPr>
            <w:rFonts w:cstheme="minorHAnsi"/>
            <w:color w:val="4472C4" w:themeColor="accent1"/>
            <w14:ligatures w14:val="standardContextual"/>
          </w:rPr>
          <w:delText>KDF</w:delText>
        </w:r>
        <w:r w:rsidR="00AE337F" w:rsidRPr="00D64660" w:rsidDel="00D64660">
          <w:rPr>
            <w:rFonts w:cstheme="minorHAnsi"/>
            <w:color w:val="4472C4" w:themeColor="accent1"/>
            <w14:ligatures w14:val="standardContextual"/>
          </w:rPr>
          <w:delText>3</w:delText>
        </w:r>
        <w:bookmarkEnd w:id="15"/>
        <w:r w:rsidR="0044160B" w:rsidRPr="00D64660" w:rsidDel="00D64660">
          <w:rPr>
            <w:rFonts w:cstheme="minorHAnsi"/>
            <w:color w:val="4472C4" w:themeColor="accent1"/>
            <w14:ligatures w14:val="standardContextual"/>
          </w:rPr>
          <w:delText xml:space="preserve"> </w:delText>
        </w:r>
      </w:del>
      <w:ins w:id="20" w:author="Lorena Coelho" w:date="2024-05-28T09:47:00Z" w16du:dateUtc="2024-05-28T08:47:00Z">
        <w:r w:rsidR="00D64660" w:rsidRPr="00D64660">
          <w:rPr>
            <w:rFonts w:cstheme="minorHAnsi"/>
            <w:color w:val="4472C4" w:themeColor="accent1"/>
            <w14:ligatures w14:val="standardContextual"/>
          </w:rPr>
          <w:t xml:space="preserve">KDF2 </w:t>
        </w:r>
      </w:ins>
      <w:del w:id="21" w:author="Lorena Coelho" w:date="2024-05-28T09:47:00Z" w16du:dateUtc="2024-05-28T08:47:00Z">
        <w:r w:rsidR="0044160B" w:rsidRPr="00D64660" w:rsidDel="00D64660">
          <w:rPr>
            <w:rFonts w:cstheme="minorHAnsi"/>
            <w:color w:val="4472C4" w:themeColor="accent1"/>
            <w14:ligatures w14:val="standardContextual"/>
          </w:rPr>
          <w:delText xml:space="preserve">KDF4 </w:delText>
        </w:r>
      </w:del>
      <w:ins w:id="22" w:author="Lorena Coelho" w:date="2024-05-28T09:47:00Z" w16du:dateUtc="2024-05-28T08:47:00Z">
        <w:r w:rsidR="00D64660" w:rsidRPr="00D64660">
          <w:rPr>
            <w:rFonts w:cstheme="minorHAnsi"/>
            <w:color w:val="4472C4" w:themeColor="accent1"/>
            <w14:ligatures w14:val="standardContextual"/>
          </w:rPr>
          <w:t xml:space="preserve">KDF3 </w:t>
        </w:r>
      </w:ins>
      <w:del w:id="23" w:author="Lorena Coelho" w:date="2024-05-28T09:48:00Z" w16du:dateUtc="2024-05-28T08:48:00Z">
        <w:r w:rsidR="0044160B" w:rsidRPr="00D64660" w:rsidDel="00D64660">
          <w:rPr>
            <w:rFonts w:cstheme="minorHAnsi"/>
            <w:color w:val="4472C4" w:themeColor="accent1"/>
            <w14:ligatures w14:val="standardContextual"/>
          </w:rPr>
          <w:delText xml:space="preserve">KDF5 </w:delText>
        </w:r>
      </w:del>
      <w:ins w:id="24" w:author="Lorena Coelho" w:date="2024-05-28T09:48:00Z" w16du:dateUtc="2024-05-28T08:48:00Z">
        <w:r w:rsidR="00D64660" w:rsidRPr="00D64660">
          <w:rPr>
            <w:rFonts w:cstheme="minorHAnsi"/>
            <w:color w:val="4472C4" w:themeColor="accent1"/>
            <w14:ligatures w14:val="standardContextual"/>
          </w:rPr>
          <w:t xml:space="preserve">KDF4 </w:t>
        </w:r>
      </w:ins>
      <w:del w:id="25" w:author="Lorena Coelho" w:date="2024-05-28T09:48:00Z" w16du:dateUtc="2024-05-28T08:48:00Z">
        <w:r w:rsidR="0044160B" w:rsidRPr="00D64660" w:rsidDel="00D64660">
          <w:rPr>
            <w:rFonts w:cstheme="minorHAnsi"/>
            <w:color w:val="4472C4" w:themeColor="accent1"/>
            <w14:ligatures w14:val="standardContextual"/>
          </w:rPr>
          <w:delText xml:space="preserve">KDF6 </w:delText>
        </w:r>
      </w:del>
      <w:ins w:id="26" w:author="Lorena Coelho" w:date="2024-05-28T09:48:00Z" w16du:dateUtc="2024-05-28T08:48:00Z">
        <w:r w:rsidR="00D64660" w:rsidRPr="00D64660">
          <w:rPr>
            <w:rFonts w:cstheme="minorHAnsi"/>
            <w:color w:val="4472C4" w:themeColor="accent1"/>
            <w14:ligatures w14:val="standardContextual"/>
          </w:rPr>
          <w:t xml:space="preserve">KDF5 </w:t>
        </w:r>
      </w:ins>
      <w:r w:rsidR="0044160B" w:rsidRPr="00D64660">
        <w:rPr>
          <w:rFonts w:cstheme="minorHAnsi"/>
          <w:color w:val="4472C4" w:themeColor="accent1"/>
          <w14:ligatures w14:val="standardContextual"/>
        </w:rPr>
        <w:t xml:space="preserve">are </w:t>
      </w:r>
      <w:r w:rsidR="00AE337F" w:rsidRPr="00D64660">
        <w:rPr>
          <w:rFonts w:cstheme="minorHAnsi"/>
          <w:color w:val="4472C4" w:themeColor="accent1"/>
          <w14:ligatures w14:val="standardContextual"/>
        </w:rPr>
        <w:t>continuous</w:t>
      </w:r>
      <w:r w:rsidR="008F631D" w:rsidRPr="00D64660">
        <w:rPr>
          <w:rFonts w:cstheme="minorHAnsi"/>
          <w:color w:val="4472C4" w:themeColor="accent1"/>
          <w14:ligatures w14:val="standardContextual"/>
        </w:rPr>
        <w:t>.</w:t>
      </w:r>
    </w:p>
    <w:p w14:paraId="3F11A84F" w14:textId="3BA44673" w:rsidR="005F2F47" w:rsidRPr="00D64660" w:rsidRDefault="005F2F47" w:rsidP="005F2F47">
      <w:pPr>
        <w:pStyle w:val="Itemdescription"/>
        <w:numPr>
          <w:ilvl w:val="1"/>
          <w:numId w:val="19"/>
        </w:numPr>
        <w:spacing w:after="240" w:line="257" w:lineRule="auto"/>
        <w:ind w:right="-143"/>
        <w:rPr>
          <w:rFonts w:cstheme="minorHAnsi"/>
          <w:b/>
          <w:bCs/>
          <w:color w:val="4472C4" w:themeColor="accent1"/>
          <w14:ligatures w14:val="standardContextual"/>
        </w:rPr>
      </w:pPr>
      <w:r w:rsidRPr="00D64660">
        <w:rPr>
          <w:rFonts w:cstheme="minorHAnsi"/>
          <w:b/>
          <w:bCs/>
          <w:color w:val="4472C4" w:themeColor="accent1"/>
          <w14:ligatures w14:val="standardContextual"/>
        </w:rPr>
        <w:t xml:space="preserve">Unit of measurement of the KDF: </w:t>
      </w:r>
      <w:r w:rsidR="008F631D" w:rsidRPr="00D64660">
        <w:rPr>
          <w:rFonts w:cstheme="minorHAnsi"/>
          <w:color w:val="4472C4" w:themeColor="accent1"/>
          <w14:ligatures w14:val="standardContextual"/>
          <w:rPrChange w:id="27" w:author="Lorena Coelho" w:date="2024-05-28T09:48:00Z" w16du:dateUtc="2024-05-28T08:48:00Z">
            <w:rPr>
              <w:rFonts w:cstheme="minorHAnsi"/>
              <w:color w:val="4472C4" w:themeColor="accent1"/>
              <w:highlight w:val="yellow"/>
              <w14:ligatures w14:val="standardContextual"/>
            </w:rPr>
          </w:rPrChange>
        </w:rPr>
        <w:t>KDF1</w:t>
      </w:r>
      <w:ins w:id="28" w:author="Lorena Coelho" w:date="2024-05-28T09:48:00Z" w16du:dateUtc="2024-05-28T08:48:00Z">
        <w:r w:rsidR="00D64660" w:rsidRPr="00D64660">
          <w:rPr>
            <w:rFonts w:cstheme="minorHAnsi"/>
            <w:color w:val="4472C4" w:themeColor="accent1"/>
            <w14:ligatures w14:val="standardContextual"/>
            <w:rPrChange w:id="29" w:author="Lorena Coelho" w:date="2024-05-28T09:48:00Z" w16du:dateUtc="2024-05-28T08:48:00Z">
              <w:rPr>
                <w:rFonts w:cstheme="minorHAnsi"/>
                <w:color w:val="4472C4" w:themeColor="accent1"/>
                <w:highlight w:val="yellow"/>
                <w14:ligatures w14:val="standardContextual"/>
              </w:rPr>
            </w:rPrChange>
          </w:rPr>
          <w:t>a</w:t>
        </w:r>
      </w:ins>
      <w:r w:rsidR="008F631D" w:rsidRPr="00D64660">
        <w:rPr>
          <w:rFonts w:cstheme="minorHAnsi"/>
          <w:color w:val="4472C4" w:themeColor="accent1"/>
          <w14:ligatures w14:val="standardContextual"/>
          <w:rPrChange w:id="30" w:author="Lorena Coelho" w:date="2024-05-28T09:48:00Z" w16du:dateUtc="2024-05-28T08:48:00Z">
            <w:rPr>
              <w:rFonts w:cstheme="minorHAnsi"/>
              <w:color w:val="4472C4" w:themeColor="accent1"/>
              <w:highlight w:val="yellow"/>
              <w14:ligatures w14:val="standardContextual"/>
            </w:rPr>
          </w:rPrChange>
        </w:rPr>
        <w:t xml:space="preserve"> – </w:t>
      </w:r>
      <w:r w:rsidR="0044160B" w:rsidRPr="00D64660">
        <w:rPr>
          <w:rFonts w:cstheme="minorHAnsi"/>
          <w:color w:val="4472C4" w:themeColor="accent1"/>
          <w14:ligatures w14:val="standardContextual"/>
          <w:rPrChange w:id="31" w:author="Lorena Coelho" w:date="2024-05-28T09:48:00Z" w16du:dateUtc="2024-05-28T08:48:00Z">
            <w:rPr>
              <w:rFonts w:cstheme="minorHAnsi"/>
              <w:color w:val="4472C4" w:themeColor="accent1"/>
              <w:highlight w:val="yellow"/>
              <w14:ligatures w14:val="standardContextual"/>
            </w:rPr>
          </w:rPrChange>
        </w:rPr>
        <w:t>mL/min</w:t>
      </w:r>
      <w:r w:rsidR="008F631D" w:rsidRPr="00D64660">
        <w:rPr>
          <w:rFonts w:cstheme="minorHAnsi"/>
          <w:color w:val="4472C4" w:themeColor="accent1"/>
          <w14:ligatures w14:val="standardContextual"/>
          <w:rPrChange w:id="32" w:author="Lorena Coelho" w:date="2024-05-28T09:48:00Z" w16du:dateUtc="2024-05-28T08:48:00Z">
            <w:rPr>
              <w:rFonts w:cstheme="minorHAnsi"/>
              <w:color w:val="4472C4" w:themeColor="accent1"/>
              <w:highlight w:val="yellow"/>
              <w14:ligatures w14:val="standardContextual"/>
            </w:rPr>
          </w:rPrChange>
        </w:rPr>
        <w:t>, KDF</w:t>
      </w:r>
      <w:ins w:id="33" w:author="Lorena Coelho" w:date="2024-05-28T09:48:00Z" w16du:dateUtc="2024-05-28T08:48:00Z">
        <w:r w:rsidR="00D64660" w:rsidRPr="00D64660">
          <w:rPr>
            <w:rFonts w:cstheme="minorHAnsi"/>
            <w:color w:val="4472C4" w:themeColor="accent1"/>
            <w14:ligatures w14:val="standardContextual"/>
            <w:rPrChange w:id="34" w:author="Lorena Coelho" w:date="2024-05-28T09:48:00Z" w16du:dateUtc="2024-05-28T08:48:00Z">
              <w:rPr>
                <w:rFonts w:cstheme="minorHAnsi"/>
                <w:color w:val="4472C4" w:themeColor="accent1"/>
                <w:highlight w:val="yellow"/>
                <w14:ligatures w14:val="standardContextual"/>
              </w:rPr>
            </w:rPrChange>
          </w:rPr>
          <w:t>1b</w:t>
        </w:r>
      </w:ins>
      <w:del w:id="35" w:author="Lorena Coelho" w:date="2024-05-28T09:48:00Z" w16du:dateUtc="2024-05-28T08:48:00Z">
        <w:r w:rsidR="008F631D" w:rsidRPr="00D64660" w:rsidDel="00D64660">
          <w:rPr>
            <w:rFonts w:cstheme="minorHAnsi"/>
            <w:color w:val="4472C4" w:themeColor="accent1"/>
            <w14:ligatures w14:val="standardContextual"/>
            <w:rPrChange w:id="36" w:author="Lorena Coelho" w:date="2024-05-28T09:48:00Z" w16du:dateUtc="2024-05-28T08:48:00Z">
              <w:rPr>
                <w:rFonts w:cstheme="minorHAnsi"/>
                <w:color w:val="4472C4" w:themeColor="accent1"/>
                <w:highlight w:val="yellow"/>
                <w14:ligatures w14:val="standardContextual"/>
              </w:rPr>
            </w:rPrChange>
          </w:rPr>
          <w:delText>2</w:delText>
        </w:r>
      </w:del>
      <w:r w:rsidR="008F631D" w:rsidRPr="00D64660">
        <w:rPr>
          <w:rFonts w:cstheme="minorHAnsi"/>
          <w:color w:val="4472C4" w:themeColor="accent1"/>
          <w14:ligatures w14:val="standardContextual"/>
          <w:rPrChange w:id="37" w:author="Lorena Coelho" w:date="2024-05-28T09:48:00Z" w16du:dateUtc="2024-05-28T08:48:00Z">
            <w:rPr>
              <w:rFonts w:cstheme="minorHAnsi"/>
              <w:color w:val="4472C4" w:themeColor="accent1"/>
              <w:highlight w:val="yellow"/>
              <w14:ligatures w14:val="standardContextual"/>
            </w:rPr>
          </w:rPrChange>
        </w:rPr>
        <w:t xml:space="preserve"> – </w:t>
      </w:r>
      <w:r w:rsidR="0044160B" w:rsidRPr="00D64660">
        <w:rPr>
          <w:rFonts w:cstheme="minorHAnsi"/>
          <w:color w:val="4472C4" w:themeColor="accent1"/>
          <w14:ligatures w14:val="standardContextual"/>
          <w:rPrChange w:id="38" w:author="Lorena Coelho" w:date="2024-05-28T09:48:00Z" w16du:dateUtc="2024-05-28T08:48:00Z">
            <w:rPr>
              <w:rFonts w:cstheme="minorHAnsi"/>
              <w:color w:val="4472C4" w:themeColor="accent1"/>
              <w:highlight w:val="yellow"/>
              <w14:ligatures w14:val="standardContextual"/>
            </w:rPr>
          </w:rPrChange>
        </w:rPr>
        <w:t>m/</w:t>
      </w:r>
      <w:del w:id="39" w:author="Lorena Coelho" w:date="2024-05-28T09:40:00Z" w16du:dateUtc="2024-05-28T08:40:00Z">
        <w:r w:rsidR="0044160B" w:rsidRPr="00D64660" w:rsidDel="00D64660">
          <w:rPr>
            <w:rFonts w:cstheme="minorHAnsi"/>
            <w:color w:val="4472C4" w:themeColor="accent1"/>
            <w14:ligatures w14:val="standardContextual"/>
            <w:rPrChange w:id="40" w:author="Lorena Coelho" w:date="2024-05-28T09:48:00Z" w16du:dateUtc="2024-05-28T08:48:00Z">
              <w:rPr>
                <w:rFonts w:cstheme="minorHAnsi"/>
                <w:color w:val="4472C4" w:themeColor="accent1"/>
                <w:highlight w:val="yellow"/>
                <w14:ligatures w14:val="standardContextual"/>
              </w:rPr>
            </w:rPrChange>
          </w:rPr>
          <w:delText>s</w:delText>
        </w:r>
      </w:del>
      <w:ins w:id="41" w:author="Lorena Coelho" w:date="2024-05-28T09:40:00Z" w16du:dateUtc="2024-05-28T08:40:00Z">
        <w:r w:rsidR="00D64660" w:rsidRPr="00D64660">
          <w:rPr>
            <w:rFonts w:cstheme="minorHAnsi"/>
            <w:color w:val="4472C4" w:themeColor="accent1"/>
            <w14:ligatures w14:val="standardContextual"/>
          </w:rPr>
          <w:t>min</w:t>
        </w:r>
      </w:ins>
      <w:r w:rsidR="0044160B" w:rsidRPr="00D64660">
        <w:rPr>
          <w:rFonts w:cstheme="minorHAnsi"/>
          <w:color w:val="4472C4" w:themeColor="accent1"/>
          <w14:ligatures w14:val="standardContextual"/>
        </w:rPr>
        <w:t>, KDF</w:t>
      </w:r>
      <w:r w:rsidR="00237179" w:rsidRPr="00D64660">
        <w:rPr>
          <w:rFonts w:cstheme="minorHAnsi"/>
          <w:color w:val="4472C4" w:themeColor="accent1"/>
          <w14:ligatures w14:val="standardContextual"/>
        </w:rPr>
        <w:t>2</w:t>
      </w:r>
      <w:r w:rsidR="0044160B" w:rsidRPr="00D64660">
        <w:rPr>
          <w:rFonts w:cstheme="minorHAnsi"/>
          <w:color w:val="4472C4" w:themeColor="accent1"/>
          <w14:ligatures w14:val="standardContextual"/>
        </w:rPr>
        <w:t xml:space="preserve"> – cm, </w:t>
      </w:r>
      <w:r w:rsidR="00237179" w:rsidRPr="00D64660">
        <w:rPr>
          <w:rFonts w:cstheme="minorHAnsi"/>
          <w:color w:val="4472C4" w:themeColor="accent1"/>
          <w14:ligatures w14:val="standardContextual"/>
        </w:rPr>
        <w:t xml:space="preserve">KDF3 - wt%, </w:t>
      </w:r>
      <w:r w:rsidR="0044160B" w:rsidRPr="00D64660">
        <w:rPr>
          <w:rFonts w:cstheme="minorHAnsi"/>
          <w:color w:val="4472C4" w:themeColor="accent1"/>
          <w14:ligatures w14:val="standardContextual"/>
        </w:rPr>
        <w:t>KDF4 – °C, KDF5 – min</w:t>
      </w:r>
      <w:r w:rsidR="00237179" w:rsidRPr="00D64660">
        <w:rPr>
          <w:rFonts w:cstheme="minorHAnsi"/>
          <w:color w:val="4472C4" w:themeColor="accent1"/>
          <w14:ligatures w14:val="standardContextual"/>
        </w:rPr>
        <w:t>.</w:t>
      </w:r>
    </w:p>
    <w:p w14:paraId="5C74E59E" w14:textId="120428E7" w:rsidR="00096921" w:rsidRPr="00D64660" w:rsidRDefault="0044160B" w:rsidP="00096921">
      <w:pPr>
        <w:pStyle w:val="Itemdescription"/>
        <w:numPr>
          <w:ilvl w:val="1"/>
          <w:numId w:val="19"/>
        </w:numPr>
        <w:spacing w:after="240" w:line="257" w:lineRule="auto"/>
        <w:ind w:right="-143"/>
        <w:rPr>
          <w:rFonts w:cstheme="minorHAnsi"/>
          <w:b/>
          <w:bCs/>
          <w:color w:val="4472C4" w:themeColor="accent1"/>
          <w14:ligatures w14:val="standardContextual"/>
        </w:rPr>
      </w:pPr>
      <w:r w:rsidRPr="00D64660">
        <w:rPr>
          <w:rFonts w:cstheme="minorHAnsi"/>
          <w:b/>
          <w:bCs/>
          <w:color w:val="4472C4" w:themeColor="accent1"/>
          <w14:ligatures w14:val="standardContextual"/>
        </w:rPr>
        <w:t xml:space="preserve"> </w:t>
      </w:r>
      <w:r w:rsidR="00096921" w:rsidRPr="00D64660">
        <w:rPr>
          <w:rFonts w:cstheme="minorHAnsi"/>
          <w:b/>
          <w:bCs/>
          <w:color w:val="4472C4" w:themeColor="accent1"/>
          <w14:ligatures w14:val="standardContextual"/>
          <w:rPrChange w:id="42" w:author="Lorena Coelho" w:date="2024-05-28T09:48:00Z" w16du:dateUtc="2024-05-28T08:48:00Z">
            <w:rPr>
              <w:rFonts w:cstheme="minorHAnsi"/>
              <w:b/>
              <w:bCs/>
              <w:color w:val="4472C4" w:themeColor="accent1"/>
              <w:highlight w:val="yellow"/>
              <w14:ligatures w14:val="standardContextual"/>
            </w:rPr>
          </w:rPrChange>
        </w:rPr>
        <w:t xml:space="preserve">(for continuous) KDF values range: </w:t>
      </w:r>
      <w:r w:rsidRPr="00D64660">
        <w:rPr>
          <w:rFonts w:cstheme="minorHAnsi"/>
          <w:color w:val="4472C4" w:themeColor="accent1"/>
          <w14:ligatures w14:val="standardContextual"/>
          <w:rPrChange w:id="43" w:author="Lorena Coelho" w:date="2024-05-28T09:48:00Z" w16du:dateUtc="2024-05-28T08:48:00Z">
            <w:rPr>
              <w:rFonts w:cstheme="minorHAnsi"/>
              <w:color w:val="4472C4" w:themeColor="accent1"/>
              <w:highlight w:val="yellow"/>
              <w14:ligatures w14:val="standardContextual"/>
            </w:rPr>
          </w:rPrChange>
        </w:rPr>
        <w:t>KDF1</w:t>
      </w:r>
      <w:ins w:id="44" w:author="Lorena Coelho" w:date="2024-05-28T09:48:00Z" w16du:dateUtc="2024-05-28T08:48:00Z">
        <w:r w:rsidR="00D64660" w:rsidRPr="00D64660">
          <w:rPr>
            <w:rFonts w:cstheme="minorHAnsi"/>
            <w:color w:val="4472C4" w:themeColor="accent1"/>
            <w14:ligatures w14:val="standardContextual"/>
            <w:rPrChange w:id="45" w:author="Lorena Coelho" w:date="2024-05-28T09:48:00Z" w16du:dateUtc="2024-05-28T08:48:00Z">
              <w:rPr>
                <w:rFonts w:cstheme="minorHAnsi"/>
                <w:color w:val="4472C4" w:themeColor="accent1"/>
                <w:highlight w:val="yellow"/>
                <w14:ligatures w14:val="standardContextual"/>
              </w:rPr>
            </w:rPrChange>
          </w:rPr>
          <w:t>a</w:t>
        </w:r>
      </w:ins>
      <w:r w:rsidRPr="00D64660">
        <w:rPr>
          <w:rFonts w:cstheme="minorHAnsi"/>
          <w:color w:val="4472C4" w:themeColor="accent1"/>
          <w14:ligatures w14:val="standardContextual"/>
          <w:rPrChange w:id="46" w:author="Lorena Coelho" w:date="2024-05-28T09:48:00Z" w16du:dateUtc="2024-05-28T08:48:00Z">
            <w:rPr>
              <w:rFonts w:cstheme="minorHAnsi"/>
              <w:color w:val="4472C4" w:themeColor="accent1"/>
              <w:highlight w:val="yellow"/>
              <w14:ligatures w14:val="standardContextual"/>
            </w:rPr>
          </w:rPrChange>
        </w:rPr>
        <w:t xml:space="preserve"> (</w:t>
      </w:r>
      <w:del w:id="47" w:author="Lorena Coelho" w:date="2024-05-28T09:41:00Z" w16du:dateUtc="2024-05-28T08:41:00Z">
        <w:r w:rsidRPr="00D64660" w:rsidDel="00D64660">
          <w:rPr>
            <w:rFonts w:cstheme="minorHAnsi"/>
            <w:color w:val="4472C4" w:themeColor="accent1"/>
            <w14:ligatures w14:val="standardContextual"/>
            <w:rPrChange w:id="48" w:author="Lorena Coelho" w:date="2024-05-28T09:48:00Z" w16du:dateUtc="2024-05-28T08:48:00Z">
              <w:rPr>
                <w:rFonts w:cstheme="minorHAnsi"/>
                <w:color w:val="4472C4" w:themeColor="accent1"/>
                <w:highlight w:val="yellow"/>
                <w14:ligatures w14:val="standardContextual"/>
              </w:rPr>
            </w:rPrChange>
          </w:rPr>
          <w:delText>200</w:delText>
        </w:r>
      </w:del>
      <w:ins w:id="49" w:author="Lorena Coelho" w:date="2024-05-28T09:41:00Z" w16du:dateUtc="2024-05-28T08:41:00Z">
        <w:r w:rsidR="00D64660" w:rsidRPr="00D64660">
          <w:rPr>
            <w:rFonts w:cstheme="minorHAnsi"/>
            <w:color w:val="4472C4" w:themeColor="accent1"/>
            <w14:ligatures w14:val="standardContextual"/>
            <w:rPrChange w:id="50" w:author="Lorena Coelho" w:date="2024-05-28T09:48:00Z" w16du:dateUtc="2024-05-28T08:48:00Z">
              <w:rPr>
                <w:rFonts w:cstheme="minorHAnsi"/>
                <w:color w:val="4472C4" w:themeColor="accent1"/>
                <w:highlight w:val="yellow"/>
                <w14:ligatures w14:val="standardContextual"/>
              </w:rPr>
            </w:rPrChange>
          </w:rPr>
          <w:t>50</w:t>
        </w:r>
      </w:ins>
      <w:del w:id="51" w:author="Lorena Coelho" w:date="2024-05-28T09:41:00Z" w16du:dateUtc="2024-05-28T08:41:00Z">
        <w:r w:rsidRPr="00D64660" w:rsidDel="00D64660">
          <w:rPr>
            <w:rFonts w:cstheme="minorHAnsi"/>
            <w:color w:val="4472C4" w:themeColor="accent1"/>
            <w14:ligatures w14:val="standardContextual"/>
            <w:rPrChange w:id="52" w:author="Lorena Coelho" w:date="2024-05-28T09:48:00Z" w16du:dateUtc="2024-05-28T08:48:00Z">
              <w:rPr>
                <w:rFonts w:cstheme="minorHAnsi"/>
                <w:color w:val="4472C4" w:themeColor="accent1"/>
                <w:highlight w:val="yellow"/>
                <w14:ligatures w14:val="standardContextual"/>
              </w:rPr>
            </w:rPrChange>
          </w:rPr>
          <w:delText xml:space="preserve"> </w:delText>
        </w:r>
      </w:del>
      <w:r w:rsidRPr="00D64660">
        <w:rPr>
          <w:rFonts w:cstheme="minorHAnsi"/>
          <w:color w:val="4472C4" w:themeColor="accent1"/>
          <w14:ligatures w14:val="standardContextual"/>
          <w:rPrChange w:id="53" w:author="Lorena Coelho" w:date="2024-05-28T09:48:00Z" w16du:dateUtc="2024-05-28T08:48:00Z">
            <w:rPr>
              <w:rFonts w:cstheme="minorHAnsi"/>
              <w:color w:val="4472C4" w:themeColor="accent1"/>
              <w:highlight w:val="yellow"/>
              <w14:ligatures w14:val="standardContextual"/>
            </w:rPr>
          </w:rPrChange>
        </w:rPr>
        <w:t>&lt;x&lt;</w:t>
      </w:r>
      <w:del w:id="54" w:author="Lorena Coelho" w:date="2024-05-28T09:41:00Z" w16du:dateUtc="2024-05-28T08:41:00Z">
        <w:r w:rsidRPr="00D64660" w:rsidDel="00D64660">
          <w:rPr>
            <w:rFonts w:cstheme="minorHAnsi"/>
            <w:color w:val="4472C4" w:themeColor="accent1"/>
            <w14:ligatures w14:val="standardContextual"/>
            <w:rPrChange w:id="55" w:author="Lorena Coelho" w:date="2024-05-28T09:48:00Z" w16du:dateUtc="2024-05-28T08:48:00Z">
              <w:rPr>
                <w:rFonts w:cstheme="minorHAnsi"/>
                <w:color w:val="4472C4" w:themeColor="accent1"/>
                <w:highlight w:val="yellow"/>
                <w14:ligatures w14:val="standardContextual"/>
              </w:rPr>
            </w:rPrChange>
          </w:rPr>
          <w:delText>8</w:delText>
        </w:r>
      </w:del>
      <w:ins w:id="56" w:author="Lorena Coelho" w:date="2024-05-28T09:41:00Z" w16du:dateUtc="2024-05-28T08:41:00Z">
        <w:r w:rsidR="00D64660" w:rsidRPr="00D64660">
          <w:rPr>
            <w:rFonts w:cstheme="minorHAnsi"/>
            <w:color w:val="4472C4" w:themeColor="accent1"/>
            <w14:ligatures w14:val="standardContextual"/>
            <w:rPrChange w:id="57" w:author="Lorena Coelho" w:date="2024-05-28T09:48:00Z" w16du:dateUtc="2024-05-28T08:48:00Z">
              <w:rPr>
                <w:rFonts w:cstheme="minorHAnsi"/>
                <w:color w:val="4472C4" w:themeColor="accent1"/>
                <w:highlight w:val="yellow"/>
                <w14:ligatures w14:val="standardContextual"/>
              </w:rPr>
            </w:rPrChange>
          </w:rPr>
          <w:t>2</w:t>
        </w:r>
      </w:ins>
      <w:r w:rsidRPr="00D64660">
        <w:rPr>
          <w:rFonts w:cstheme="minorHAnsi"/>
          <w:color w:val="4472C4" w:themeColor="accent1"/>
          <w14:ligatures w14:val="standardContextual"/>
          <w:rPrChange w:id="58" w:author="Lorena Coelho" w:date="2024-05-28T09:48:00Z" w16du:dateUtc="2024-05-28T08:48:00Z">
            <w:rPr>
              <w:rFonts w:cstheme="minorHAnsi"/>
              <w:color w:val="4472C4" w:themeColor="accent1"/>
              <w:highlight w:val="yellow"/>
              <w14:ligatures w14:val="standardContextual"/>
            </w:rPr>
          </w:rPrChange>
        </w:rPr>
        <w:t xml:space="preserve">00), </w:t>
      </w:r>
      <w:del w:id="59" w:author="Lorena Coelho" w:date="2024-05-28T09:48:00Z" w16du:dateUtc="2024-05-28T08:48:00Z">
        <w:r w:rsidRPr="00D64660" w:rsidDel="00D64660">
          <w:rPr>
            <w:rFonts w:cstheme="minorHAnsi"/>
            <w:color w:val="4472C4" w:themeColor="accent1"/>
            <w14:ligatures w14:val="standardContextual"/>
            <w:rPrChange w:id="60" w:author="Lorena Coelho" w:date="2024-05-28T09:48:00Z" w16du:dateUtc="2024-05-28T08:48:00Z">
              <w:rPr>
                <w:rFonts w:cstheme="minorHAnsi"/>
                <w:color w:val="4472C4" w:themeColor="accent1"/>
                <w:highlight w:val="yellow"/>
                <w14:ligatures w14:val="standardContextual"/>
              </w:rPr>
            </w:rPrChange>
          </w:rPr>
          <w:delText xml:space="preserve">KDF2 </w:delText>
        </w:r>
      </w:del>
      <w:ins w:id="61" w:author="Lorena Coelho" w:date="2024-05-28T09:48:00Z" w16du:dateUtc="2024-05-28T08:48:00Z">
        <w:r w:rsidR="00D64660" w:rsidRPr="00D64660">
          <w:rPr>
            <w:rFonts w:cstheme="minorHAnsi"/>
            <w:color w:val="4472C4" w:themeColor="accent1"/>
            <w14:ligatures w14:val="standardContextual"/>
            <w:rPrChange w:id="62" w:author="Lorena Coelho" w:date="2024-05-28T09:48:00Z" w16du:dateUtc="2024-05-28T08:48:00Z">
              <w:rPr>
                <w:rFonts w:cstheme="minorHAnsi"/>
                <w:color w:val="4472C4" w:themeColor="accent1"/>
                <w:highlight w:val="yellow"/>
                <w14:ligatures w14:val="standardContextual"/>
              </w:rPr>
            </w:rPrChange>
          </w:rPr>
          <w:t xml:space="preserve">KDF1b </w:t>
        </w:r>
      </w:ins>
      <w:r w:rsidRPr="00D64660">
        <w:rPr>
          <w:rFonts w:cstheme="minorHAnsi"/>
          <w:color w:val="4472C4" w:themeColor="accent1"/>
          <w14:ligatures w14:val="standardContextual"/>
          <w:rPrChange w:id="63" w:author="Lorena Coelho" w:date="2024-05-28T09:48:00Z" w16du:dateUtc="2024-05-28T08:48:00Z">
            <w:rPr>
              <w:rFonts w:cstheme="minorHAnsi"/>
              <w:color w:val="4472C4" w:themeColor="accent1"/>
              <w:highlight w:val="yellow"/>
              <w14:ligatures w14:val="standardContextual"/>
            </w:rPr>
          </w:rPrChange>
        </w:rPr>
        <w:t>(</w:t>
      </w:r>
      <w:commentRangeStart w:id="64"/>
      <w:ins w:id="65" w:author="Lorena Coelho" w:date="2024-05-28T09:42:00Z" w16du:dateUtc="2024-05-28T08:42:00Z">
        <w:r w:rsidR="00D64660" w:rsidRPr="00D64660">
          <w:rPr>
            <w:rFonts w:cstheme="minorHAnsi"/>
            <w:color w:val="4472C4" w:themeColor="accent1"/>
            <w14:ligatures w14:val="standardContextual"/>
            <w:rPrChange w:id="66" w:author="Lorena Coelho" w:date="2024-05-28T09:48:00Z" w16du:dateUtc="2024-05-28T08:48:00Z">
              <w:rPr>
                <w:rFonts w:cstheme="minorHAnsi"/>
                <w:color w:val="4472C4" w:themeColor="accent1"/>
                <w:highlight w:val="yellow"/>
                <w14:ligatures w14:val="standardContextual"/>
              </w:rPr>
            </w:rPrChange>
          </w:rPr>
          <w:t>0.5</w:t>
        </w:r>
      </w:ins>
      <w:commentRangeEnd w:id="64"/>
      <w:ins w:id="67" w:author="Lorena Coelho" w:date="2024-05-28T09:43:00Z" w16du:dateUtc="2024-05-28T08:43:00Z">
        <w:r w:rsidR="00D64660" w:rsidRPr="00D64660">
          <w:rPr>
            <w:rStyle w:val="CommentReference"/>
            <w:rFonts w:ascii="Calibri" w:eastAsia="Calibri" w:hAnsi="Calibri" w:cs="Calibri"/>
            <w:kern w:val="0"/>
            <w:lang w:val="it-IT" w:eastAsia="en-US"/>
          </w:rPr>
          <w:commentReference w:id="64"/>
        </w:r>
      </w:ins>
      <w:del w:id="68" w:author="Lorena Coelho" w:date="2024-05-28T09:42:00Z" w16du:dateUtc="2024-05-28T08:42:00Z">
        <w:r w:rsidRPr="00D64660" w:rsidDel="00D64660">
          <w:rPr>
            <w:rFonts w:cstheme="minorHAnsi"/>
            <w:color w:val="4472C4" w:themeColor="accent1"/>
            <w14:ligatures w14:val="standardContextual"/>
            <w:rPrChange w:id="69" w:author="Lorena Coelho" w:date="2024-05-28T09:48:00Z" w16du:dateUtc="2024-05-28T08:48:00Z">
              <w:rPr>
                <w:rFonts w:cstheme="minorHAnsi"/>
                <w:color w:val="4472C4" w:themeColor="accent1"/>
                <w:highlight w:val="yellow"/>
                <w14:ligatures w14:val="standardContextual"/>
              </w:rPr>
            </w:rPrChange>
          </w:rPr>
          <w:delText>2</w:delText>
        </w:r>
      </w:del>
      <w:r w:rsidRPr="00D64660">
        <w:rPr>
          <w:rFonts w:cstheme="minorHAnsi"/>
          <w:color w:val="4472C4" w:themeColor="accent1"/>
          <w14:ligatures w14:val="standardContextual"/>
          <w:rPrChange w:id="70" w:author="Lorena Coelho" w:date="2024-05-28T09:48:00Z" w16du:dateUtc="2024-05-28T08:48:00Z">
            <w:rPr>
              <w:rFonts w:cstheme="minorHAnsi"/>
              <w:color w:val="4472C4" w:themeColor="accent1"/>
              <w:highlight w:val="yellow"/>
              <w14:ligatures w14:val="standardContextual"/>
            </w:rPr>
          </w:rPrChange>
        </w:rPr>
        <w:t>&lt;x&lt;6),</w:t>
      </w:r>
      <w:r w:rsidRPr="00D64660">
        <w:rPr>
          <w:rFonts w:cstheme="minorHAnsi"/>
          <w:color w:val="4472C4" w:themeColor="accent1"/>
          <w14:ligatures w14:val="standardContextual"/>
        </w:rPr>
        <w:t xml:space="preserve"> KDF</w:t>
      </w:r>
      <w:r w:rsidR="00237179" w:rsidRPr="00D64660">
        <w:rPr>
          <w:rFonts w:cstheme="minorHAnsi"/>
          <w:color w:val="4472C4" w:themeColor="accent1"/>
          <w14:ligatures w14:val="standardContextual"/>
        </w:rPr>
        <w:t>2</w:t>
      </w:r>
      <w:r w:rsidRPr="00D64660">
        <w:rPr>
          <w:rFonts w:cstheme="minorHAnsi"/>
          <w:color w:val="4472C4" w:themeColor="accent1"/>
          <w14:ligatures w14:val="standardContextual"/>
        </w:rPr>
        <w:t xml:space="preserve"> (20&lt;x&lt;35), </w:t>
      </w:r>
      <w:r w:rsidR="00237179" w:rsidRPr="00D64660">
        <w:rPr>
          <w:rFonts w:cstheme="minorHAnsi"/>
          <w:color w:val="4472C4" w:themeColor="accent1"/>
          <w14:ligatures w14:val="standardContextual"/>
        </w:rPr>
        <w:t xml:space="preserve">KDF3 (0.01 &lt;x&lt; 1), </w:t>
      </w:r>
      <w:r w:rsidRPr="00D64660">
        <w:rPr>
          <w:rFonts w:cstheme="minorHAnsi"/>
          <w:color w:val="4472C4" w:themeColor="accent1"/>
          <w14:ligatures w14:val="standardContextual"/>
        </w:rPr>
        <w:t xml:space="preserve">KDF4 </w:t>
      </w:r>
      <w:r w:rsidRPr="00D64660">
        <w:rPr>
          <w:rFonts w:cstheme="minorHAnsi"/>
          <w:color w:val="4472C4" w:themeColor="accent1"/>
          <w14:ligatures w14:val="standardContextual"/>
          <w:rPrChange w:id="71" w:author="Lorena Coelho" w:date="2024-05-28T09:48:00Z" w16du:dateUtc="2024-05-28T08:48:00Z">
            <w:rPr>
              <w:rFonts w:cstheme="minorHAnsi"/>
              <w:color w:val="4472C4" w:themeColor="accent1"/>
              <w:highlight w:val="yellow"/>
              <w14:ligatures w14:val="standardContextual"/>
            </w:rPr>
          </w:rPrChange>
        </w:rPr>
        <w:t>(80&lt;x&lt;120)</w:t>
      </w:r>
      <w:r w:rsidRPr="00D64660">
        <w:rPr>
          <w:rFonts w:cstheme="minorHAnsi"/>
          <w:color w:val="4472C4" w:themeColor="accent1"/>
          <w14:ligatures w14:val="standardContextual"/>
        </w:rPr>
        <w:t>, KDF5 (</w:t>
      </w:r>
      <w:r w:rsidRPr="00D64660">
        <w:rPr>
          <w:rFonts w:cstheme="minorHAnsi"/>
          <w:color w:val="4472C4" w:themeColor="accent1"/>
          <w14:ligatures w14:val="standardContextual"/>
          <w:rPrChange w:id="72" w:author="Lorena Coelho" w:date="2024-05-28T09:48:00Z" w16du:dateUtc="2024-05-28T08:48:00Z">
            <w:rPr>
              <w:rFonts w:cstheme="minorHAnsi"/>
              <w:color w:val="4472C4" w:themeColor="accent1"/>
              <w:highlight w:val="yellow"/>
              <w14:ligatures w14:val="standardContextual"/>
            </w:rPr>
          </w:rPrChange>
        </w:rPr>
        <w:t>5 &lt;x&lt;15</w:t>
      </w:r>
      <w:r w:rsidRPr="00D64660">
        <w:rPr>
          <w:rFonts w:cstheme="minorHAnsi"/>
          <w:color w:val="4472C4" w:themeColor="accent1"/>
          <w14:ligatures w14:val="standardContextual"/>
        </w:rPr>
        <w:t>)</w:t>
      </w:r>
      <w:del w:id="73" w:author="Lorena Coelho" w:date="2024-05-28T09:46:00Z" w16du:dateUtc="2024-05-28T08:46:00Z">
        <w:r w:rsidRPr="00D64660" w:rsidDel="00D64660">
          <w:rPr>
            <w:rFonts w:cstheme="minorHAnsi"/>
            <w:color w:val="4472C4" w:themeColor="accent1"/>
            <w14:ligatures w14:val="standardContextual"/>
          </w:rPr>
          <w:delText>,</w:delText>
        </w:r>
      </w:del>
      <w:r w:rsidR="00096921" w:rsidRPr="00D64660">
        <w:rPr>
          <w:rFonts w:cstheme="minorHAnsi"/>
          <w:color w:val="4472C4" w:themeColor="accent1"/>
          <w14:ligatures w14:val="standardContextual"/>
        </w:rPr>
        <w:t>.</w:t>
      </w:r>
    </w:p>
    <w:p w14:paraId="458590CB" w14:textId="2E96C8AA" w:rsidR="0044160B" w:rsidRPr="007F1845" w:rsidRDefault="0044160B" w:rsidP="0044160B">
      <w:pPr>
        <w:pStyle w:val="Itemdescription"/>
        <w:spacing w:after="240" w:line="257" w:lineRule="auto"/>
        <w:ind w:left="360" w:right="-143"/>
        <w:rPr>
          <w:rFonts w:cstheme="minorHAnsi"/>
          <w:color w:val="4472C4" w:themeColor="accent1"/>
          <w:u w:val="single"/>
          <w14:ligatures w14:val="standardContextual"/>
        </w:rPr>
      </w:pPr>
      <w:r w:rsidRPr="007F1845">
        <w:rPr>
          <w:rFonts w:cstheme="minorHAnsi"/>
          <w:color w:val="4472C4" w:themeColor="accent1"/>
          <w:u w:val="single"/>
          <w14:ligatures w14:val="standardContextual"/>
        </w:rPr>
        <w:t>For the incorporation</w:t>
      </w:r>
      <w:r>
        <w:rPr>
          <w:rFonts w:cstheme="minorHAnsi"/>
          <w:color w:val="4472C4" w:themeColor="accent1"/>
          <w:u w:val="single"/>
          <w14:ligatures w14:val="standardContextual"/>
        </w:rPr>
        <w:t xml:space="preserve"> Dip coating</w:t>
      </w:r>
      <w:r w:rsidRPr="007F1845">
        <w:rPr>
          <w:rFonts w:cstheme="minorHAnsi"/>
          <w:color w:val="4472C4" w:themeColor="accent1"/>
          <w:u w:val="single"/>
          <w14:ligatures w14:val="standardContextual"/>
        </w:rPr>
        <w:t>:</w:t>
      </w:r>
      <w:r w:rsidR="000A0735">
        <w:rPr>
          <w:rFonts w:cstheme="minorHAnsi"/>
          <w:color w:val="4472C4" w:themeColor="accent1"/>
          <w:u w:val="single"/>
          <w14:ligatures w14:val="standardContextual"/>
        </w:rPr>
        <w:t xml:space="preserve"> for</w:t>
      </w:r>
      <w:r w:rsidR="00F635E2">
        <w:rPr>
          <w:rFonts w:cstheme="minorHAnsi"/>
          <w:color w:val="4472C4" w:themeColor="accent1"/>
          <w:u w:val="single"/>
          <w14:ligatures w14:val="standardContextual"/>
        </w:rPr>
        <w:t xml:space="preserve"> AgNPs and</w:t>
      </w:r>
      <w:r w:rsidR="000A0735">
        <w:rPr>
          <w:rFonts w:cstheme="minorHAnsi"/>
          <w:color w:val="4472C4" w:themeColor="accent1"/>
          <w:u w:val="single"/>
          <w14:ligatures w14:val="standardContextual"/>
        </w:rPr>
        <w:t xml:space="preserve"> Egyptian Blue</w:t>
      </w:r>
    </w:p>
    <w:p w14:paraId="301085B4" w14:textId="39B3385A" w:rsidR="0044160B" w:rsidRPr="005B3B41" w:rsidRDefault="0044160B" w:rsidP="005B3B41">
      <w:pPr>
        <w:pStyle w:val="Itemdescription"/>
        <w:numPr>
          <w:ilvl w:val="1"/>
          <w:numId w:val="19"/>
        </w:numPr>
        <w:spacing w:after="240" w:line="257" w:lineRule="auto"/>
        <w:ind w:right="-143"/>
        <w:rPr>
          <w:rFonts w:cstheme="minorHAnsi"/>
          <w:b/>
          <w:bCs/>
          <w:color w:val="4472C4" w:themeColor="accent1"/>
          <w14:ligatures w14:val="standardContextual"/>
        </w:rPr>
      </w:pPr>
      <w:r w:rsidRPr="007F1845">
        <w:rPr>
          <w:rFonts w:cstheme="minorHAnsi"/>
          <w:b/>
          <w:bCs/>
          <w:color w:val="4472C4" w:themeColor="accent1"/>
          <w14:ligatures w14:val="standardContextual"/>
        </w:rPr>
        <w:t xml:space="preserve">Minimum and sufficient number of KDFs: </w:t>
      </w:r>
      <w:r w:rsidR="005B3B41">
        <w:rPr>
          <w:rFonts w:cstheme="minorHAnsi"/>
          <w:bCs/>
          <w:color w:val="4472C4" w:themeColor="accent1"/>
          <w14:ligatures w14:val="standardContextual"/>
        </w:rPr>
        <w:t>3</w:t>
      </w:r>
      <w:r w:rsidRPr="007F1845">
        <w:rPr>
          <w:rFonts w:cstheme="minorHAnsi"/>
          <w:bCs/>
          <w:color w:val="4472C4" w:themeColor="accent1"/>
          <w14:ligatures w14:val="standardContextual"/>
        </w:rPr>
        <w:t xml:space="preserve"> </w:t>
      </w:r>
      <w:r w:rsidRPr="007F1845">
        <w:rPr>
          <w:rFonts w:cstheme="minorHAnsi"/>
          <w:color w:val="4472C4" w:themeColor="accent1"/>
          <w14:ligatures w14:val="standardContextual"/>
        </w:rPr>
        <w:t>KDFs</w:t>
      </w:r>
      <w:r w:rsidR="005B3B41">
        <w:rPr>
          <w:rFonts w:cstheme="minorHAnsi"/>
          <w:color w:val="4472C4" w:themeColor="accent1"/>
          <w14:ligatures w14:val="standardContextual"/>
        </w:rPr>
        <w:t xml:space="preserve"> for the deposition step and 2 KDFs for the curing step</w:t>
      </w:r>
    </w:p>
    <w:p w14:paraId="0AA95554" w14:textId="77777777" w:rsidR="00885375" w:rsidRPr="00885375" w:rsidRDefault="0044160B" w:rsidP="0044160B">
      <w:pPr>
        <w:pStyle w:val="Itemdescription"/>
        <w:numPr>
          <w:ilvl w:val="1"/>
          <w:numId w:val="19"/>
        </w:numPr>
        <w:spacing w:after="240" w:line="257" w:lineRule="auto"/>
        <w:ind w:right="-143"/>
        <w:rPr>
          <w:rFonts w:cstheme="minorHAnsi"/>
          <w:b/>
          <w:bCs/>
          <w:color w:val="4472C4" w:themeColor="accent1"/>
          <w14:ligatures w14:val="standardContextual"/>
        </w:rPr>
      </w:pPr>
      <w:r w:rsidRPr="007F1845">
        <w:rPr>
          <w:rFonts w:cstheme="minorHAnsi"/>
          <w:b/>
          <w:bCs/>
          <w:color w:val="4472C4" w:themeColor="accent1"/>
          <w14:ligatures w14:val="standardContextual"/>
        </w:rPr>
        <w:t>What KDFs:</w:t>
      </w:r>
      <w:r w:rsidRPr="0044160B">
        <w:rPr>
          <w:rFonts w:cstheme="minorHAnsi"/>
          <w:bCs/>
          <w:color w:val="4472C4" w:themeColor="accent1"/>
          <w14:ligatures w14:val="standardContextual"/>
        </w:rPr>
        <w:t xml:space="preserve"> </w:t>
      </w:r>
    </w:p>
    <w:p w14:paraId="0071B505" w14:textId="001ECCFB" w:rsidR="00885375" w:rsidRDefault="0044160B" w:rsidP="00F635E2">
      <w:pPr>
        <w:pStyle w:val="Itemdescription"/>
        <w:numPr>
          <w:ilvl w:val="2"/>
          <w:numId w:val="19"/>
        </w:numPr>
        <w:spacing w:after="240" w:line="257" w:lineRule="auto"/>
        <w:ind w:right="-143"/>
        <w:rPr>
          <w:rFonts w:cstheme="minorHAnsi"/>
          <w:color w:val="4472C4" w:themeColor="accent1"/>
          <w14:ligatures w14:val="standardContextual"/>
        </w:rPr>
      </w:pPr>
      <w:r w:rsidRPr="0044160B">
        <w:rPr>
          <w:rFonts w:cstheme="minorHAnsi"/>
          <w:bCs/>
          <w:color w:val="4472C4" w:themeColor="accent1"/>
          <w14:ligatures w14:val="standardContextual"/>
        </w:rPr>
        <w:t>soaking time</w:t>
      </w:r>
      <w:r w:rsidRPr="0044160B">
        <w:rPr>
          <w:rFonts w:cstheme="minorHAnsi"/>
          <w:color w:val="4472C4" w:themeColor="accent1"/>
          <w14:ligatures w14:val="standardContextual"/>
        </w:rPr>
        <w:t xml:space="preserve">, </w:t>
      </w:r>
      <w:r w:rsidR="00302F51">
        <w:rPr>
          <w:rFonts w:cstheme="minorHAnsi"/>
          <w:color w:val="4472C4" w:themeColor="accent1"/>
          <w14:ligatures w14:val="standardContextual"/>
        </w:rPr>
        <w:t>2</w:t>
      </w:r>
      <w:r w:rsidRPr="0044160B">
        <w:rPr>
          <w:rFonts w:cstheme="minorHAnsi"/>
          <w:color w:val="4472C4" w:themeColor="accent1"/>
          <w14:ligatures w14:val="standardContextual"/>
        </w:rPr>
        <w:t xml:space="preserve">) number of impregnation steps, </w:t>
      </w:r>
      <w:r w:rsidR="00302F51">
        <w:rPr>
          <w:rFonts w:cstheme="minorHAnsi"/>
          <w:color w:val="4472C4" w:themeColor="accent1"/>
          <w14:ligatures w14:val="standardContextual"/>
        </w:rPr>
        <w:t>3</w:t>
      </w:r>
      <w:r w:rsidRPr="0044160B">
        <w:rPr>
          <w:rFonts w:cstheme="minorHAnsi"/>
          <w:color w:val="4472C4" w:themeColor="accent1"/>
          <w14:ligatures w14:val="standardContextual"/>
        </w:rPr>
        <w:t>) nanomaterials concentration</w:t>
      </w:r>
      <w:r w:rsidR="00885375">
        <w:rPr>
          <w:rFonts w:cstheme="minorHAnsi"/>
          <w:color w:val="4472C4" w:themeColor="accent1"/>
          <w14:ligatures w14:val="standardContextual"/>
        </w:rPr>
        <w:t>,</w:t>
      </w:r>
      <w:r w:rsidRPr="0044160B">
        <w:rPr>
          <w:rFonts w:cstheme="minorHAnsi"/>
          <w:color w:val="4472C4" w:themeColor="accent1"/>
          <w14:ligatures w14:val="standardContextual"/>
        </w:rPr>
        <w:t xml:space="preserve"> </w:t>
      </w:r>
    </w:p>
    <w:p w14:paraId="04E60896" w14:textId="1D3B211A" w:rsidR="0044160B" w:rsidRPr="0044160B" w:rsidRDefault="00302F51" w:rsidP="00F635E2">
      <w:pPr>
        <w:pStyle w:val="Itemdescription"/>
        <w:numPr>
          <w:ilvl w:val="2"/>
          <w:numId w:val="19"/>
        </w:numPr>
        <w:spacing w:after="240" w:line="257" w:lineRule="auto"/>
        <w:ind w:right="-143"/>
        <w:rPr>
          <w:rFonts w:cstheme="minorHAnsi"/>
          <w:b/>
          <w:bCs/>
          <w:color w:val="4472C4" w:themeColor="accent1"/>
          <w14:ligatures w14:val="standardContextual"/>
        </w:rPr>
      </w:pPr>
      <w:r>
        <w:rPr>
          <w:rFonts w:cstheme="minorHAnsi"/>
          <w:color w:val="4472C4" w:themeColor="accent1"/>
          <w14:ligatures w14:val="standardContextual"/>
        </w:rPr>
        <w:t>4</w:t>
      </w:r>
      <w:r w:rsidRPr="0044160B">
        <w:rPr>
          <w:rFonts w:cstheme="minorHAnsi"/>
          <w:color w:val="4472C4" w:themeColor="accent1"/>
          <w14:ligatures w14:val="standardContextual"/>
        </w:rPr>
        <w:t xml:space="preserve">) curing temperature, </w:t>
      </w:r>
      <w:r>
        <w:rPr>
          <w:rFonts w:cstheme="minorHAnsi"/>
          <w:color w:val="4472C4" w:themeColor="accent1"/>
          <w14:ligatures w14:val="standardContextual"/>
        </w:rPr>
        <w:t>5</w:t>
      </w:r>
      <w:r w:rsidRPr="0044160B">
        <w:rPr>
          <w:rFonts w:cstheme="minorHAnsi"/>
          <w:color w:val="4472C4" w:themeColor="accent1"/>
          <w14:ligatures w14:val="standardContextual"/>
        </w:rPr>
        <w:t>) curing time,</w:t>
      </w:r>
    </w:p>
    <w:p w14:paraId="67317FE7" w14:textId="7104A9E4" w:rsidR="0044160B" w:rsidRPr="0044160B" w:rsidRDefault="0044160B" w:rsidP="0044160B">
      <w:pPr>
        <w:pStyle w:val="Itemdescription"/>
        <w:numPr>
          <w:ilvl w:val="1"/>
          <w:numId w:val="19"/>
        </w:numPr>
        <w:spacing w:after="240" w:line="257" w:lineRule="auto"/>
        <w:ind w:right="-143"/>
        <w:rPr>
          <w:rFonts w:cstheme="minorHAnsi"/>
          <w:b/>
          <w:bCs/>
          <w:color w:val="4472C4" w:themeColor="accent1"/>
          <w14:ligatures w14:val="standardContextual"/>
        </w:rPr>
      </w:pPr>
      <w:r w:rsidRPr="0044160B">
        <w:rPr>
          <w:rFonts w:cstheme="minorHAnsi"/>
          <w:b/>
          <w:bCs/>
          <w:color w:val="4472C4" w:themeColor="accent1"/>
          <w14:ligatures w14:val="standardContextual"/>
        </w:rPr>
        <w:lastRenderedPageBreak/>
        <w:t xml:space="preserve">KDF is it a discrete or continuous variable? </w:t>
      </w:r>
      <w:r w:rsidRPr="0044160B">
        <w:rPr>
          <w:rFonts w:cstheme="minorHAnsi"/>
          <w:color w:val="4472C4" w:themeColor="accent1"/>
          <w14:ligatures w14:val="standardContextual"/>
        </w:rPr>
        <w:t xml:space="preserve">KDF1 KDF2 KDF3 KDF4 </w:t>
      </w:r>
      <w:r>
        <w:rPr>
          <w:rFonts w:cstheme="minorHAnsi"/>
          <w:color w:val="4472C4" w:themeColor="accent1"/>
          <w14:ligatures w14:val="standardContextual"/>
        </w:rPr>
        <w:t xml:space="preserve">KDF5 </w:t>
      </w:r>
      <w:r w:rsidRPr="0044160B">
        <w:rPr>
          <w:rFonts w:cstheme="minorHAnsi"/>
          <w:color w:val="4472C4" w:themeColor="accent1"/>
          <w14:ligatures w14:val="standardContextual"/>
        </w:rPr>
        <w:t>are continuous.</w:t>
      </w:r>
    </w:p>
    <w:p w14:paraId="64491A59" w14:textId="66842724" w:rsidR="0044160B" w:rsidRPr="007F1845" w:rsidRDefault="0044160B" w:rsidP="0044160B">
      <w:pPr>
        <w:pStyle w:val="Itemdescription"/>
        <w:numPr>
          <w:ilvl w:val="1"/>
          <w:numId w:val="19"/>
        </w:numPr>
        <w:spacing w:after="240" w:line="257" w:lineRule="auto"/>
        <w:ind w:right="-143"/>
        <w:rPr>
          <w:rFonts w:cstheme="minorHAnsi"/>
          <w:b/>
          <w:bCs/>
          <w:color w:val="4472C4" w:themeColor="accent1"/>
          <w14:ligatures w14:val="standardContextual"/>
        </w:rPr>
      </w:pPr>
      <w:r w:rsidRPr="0044160B">
        <w:rPr>
          <w:rFonts w:cstheme="minorHAnsi"/>
          <w:b/>
          <w:bCs/>
          <w:color w:val="4472C4" w:themeColor="accent1"/>
          <w14:ligatures w14:val="standardContextual"/>
        </w:rPr>
        <w:t xml:space="preserve">Unit of measurement of the KDF: </w:t>
      </w:r>
      <w:r w:rsidRPr="007F1845">
        <w:rPr>
          <w:rFonts w:cstheme="minorHAnsi"/>
          <w:color w:val="4472C4" w:themeColor="accent1"/>
          <w14:ligatures w14:val="standardContextual"/>
        </w:rPr>
        <w:t xml:space="preserve">KDF1 </w:t>
      </w:r>
      <w:r w:rsidRPr="0044160B">
        <w:rPr>
          <w:rFonts w:cstheme="minorHAnsi"/>
          <w:color w:val="4472C4" w:themeColor="accent1"/>
          <w14:ligatures w14:val="standardContextual"/>
        </w:rPr>
        <w:t xml:space="preserve">– </w:t>
      </w:r>
      <w:r>
        <w:rPr>
          <w:rFonts w:cstheme="minorHAnsi"/>
          <w:color w:val="4472C4" w:themeColor="accent1"/>
          <w14:ligatures w14:val="standardContextual"/>
        </w:rPr>
        <w:t>min,</w:t>
      </w:r>
      <w:r w:rsidRPr="0044160B">
        <w:rPr>
          <w:rFonts w:cstheme="minorHAnsi"/>
          <w:color w:val="4472C4" w:themeColor="accent1"/>
          <w14:ligatures w14:val="standardContextual"/>
        </w:rPr>
        <w:t xml:space="preserve"> </w:t>
      </w:r>
      <w:r w:rsidR="00302F51">
        <w:rPr>
          <w:rFonts w:cstheme="minorHAnsi"/>
          <w:color w:val="4472C4" w:themeColor="accent1"/>
          <w14:ligatures w14:val="standardContextual"/>
        </w:rPr>
        <w:t>KDF2 – #, KDF3 – wt%, K</w:t>
      </w:r>
      <w:r w:rsidRPr="007F1845">
        <w:rPr>
          <w:rFonts w:cstheme="minorHAnsi"/>
          <w:color w:val="4472C4" w:themeColor="accent1"/>
          <w14:ligatures w14:val="standardContextual"/>
        </w:rPr>
        <w:t>DF</w:t>
      </w:r>
      <w:r w:rsidR="00302F51">
        <w:rPr>
          <w:rFonts w:cstheme="minorHAnsi"/>
          <w:color w:val="4472C4" w:themeColor="accent1"/>
          <w14:ligatures w14:val="standardContextual"/>
        </w:rPr>
        <w:t>4</w:t>
      </w:r>
      <w:r w:rsidRPr="007F1845">
        <w:rPr>
          <w:rFonts w:cstheme="minorHAnsi"/>
          <w:color w:val="4472C4" w:themeColor="accent1"/>
          <w14:ligatures w14:val="standardContextual"/>
        </w:rPr>
        <w:t xml:space="preserve"> –</w:t>
      </w:r>
      <w:r>
        <w:rPr>
          <w:rFonts w:cstheme="minorHAnsi"/>
          <w:color w:val="4472C4" w:themeColor="accent1"/>
          <w14:ligatures w14:val="standardContextual"/>
        </w:rPr>
        <w:t xml:space="preserve"> °C, KDF</w:t>
      </w:r>
      <w:r w:rsidR="00302F51">
        <w:rPr>
          <w:rFonts w:cstheme="minorHAnsi"/>
          <w:color w:val="4472C4" w:themeColor="accent1"/>
          <w14:ligatures w14:val="standardContextual"/>
        </w:rPr>
        <w:t>5</w:t>
      </w:r>
      <w:r>
        <w:rPr>
          <w:rFonts w:cstheme="minorHAnsi"/>
          <w:color w:val="4472C4" w:themeColor="accent1"/>
          <w14:ligatures w14:val="standardContextual"/>
        </w:rPr>
        <w:t xml:space="preserve"> – min,</w:t>
      </w:r>
      <w:r w:rsidRPr="007F1845">
        <w:rPr>
          <w:rFonts w:cstheme="minorHAnsi"/>
          <w:color w:val="4472C4" w:themeColor="accent1"/>
          <w14:ligatures w14:val="standardContextual"/>
        </w:rPr>
        <w:t>.</w:t>
      </w:r>
    </w:p>
    <w:p w14:paraId="2649C230" w14:textId="0840D714" w:rsidR="0044160B" w:rsidRPr="00F635E2" w:rsidRDefault="0044160B" w:rsidP="0044160B">
      <w:pPr>
        <w:pStyle w:val="Itemdescription"/>
        <w:numPr>
          <w:ilvl w:val="1"/>
          <w:numId w:val="19"/>
        </w:numPr>
        <w:spacing w:after="240" w:line="257" w:lineRule="auto"/>
        <w:ind w:right="-143"/>
        <w:rPr>
          <w:rFonts w:cstheme="minorHAnsi"/>
          <w:b/>
          <w:bCs/>
          <w:color w:val="4472C4" w:themeColor="accent1"/>
          <w14:ligatures w14:val="standardContextual"/>
        </w:rPr>
      </w:pPr>
      <w:r w:rsidRPr="007F1845">
        <w:rPr>
          <w:rFonts w:cstheme="minorHAnsi"/>
          <w:b/>
          <w:bCs/>
          <w:color w:val="4472C4" w:themeColor="accent1"/>
          <w14:ligatures w14:val="standardContextual"/>
        </w:rPr>
        <w:t xml:space="preserve"> (for continuous) KDF values range: </w:t>
      </w:r>
      <w:r>
        <w:rPr>
          <w:rFonts w:cstheme="minorHAnsi"/>
          <w:color w:val="4472C4" w:themeColor="accent1"/>
          <w14:ligatures w14:val="standardContextual"/>
        </w:rPr>
        <w:t>K</w:t>
      </w:r>
      <w:r w:rsidRPr="00F635E2">
        <w:rPr>
          <w:rFonts w:cstheme="minorHAnsi"/>
          <w:color w:val="4472C4" w:themeColor="accent1"/>
          <w14:ligatures w14:val="standardContextual"/>
        </w:rPr>
        <w:t xml:space="preserve">DF1 (5 &lt;x&lt;10), </w:t>
      </w:r>
      <w:r w:rsidR="00302F51" w:rsidRPr="00F635E2">
        <w:rPr>
          <w:rFonts w:cstheme="minorHAnsi"/>
          <w:color w:val="4472C4" w:themeColor="accent1"/>
          <w14:ligatures w14:val="standardContextual"/>
        </w:rPr>
        <w:t xml:space="preserve">KDF2 (1&lt;x&lt;5), KDF3 (0.01 &lt;x&lt; 1), </w:t>
      </w:r>
      <w:r w:rsidRPr="00F635E2">
        <w:rPr>
          <w:rFonts w:cstheme="minorHAnsi"/>
          <w:color w:val="4472C4" w:themeColor="accent1"/>
          <w14:ligatures w14:val="standardContextual"/>
        </w:rPr>
        <w:t>KDF</w:t>
      </w:r>
      <w:r w:rsidR="00302F51" w:rsidRPr="00F635E2">
        <w:rPr>
          <w:rFonts w:cstheme="minorHAnsi"/>
          <w:color w:val="4472C4" w:themeColor="accent1"/>
          <w14:ligatures w14:val="standardContextual"/>
        </w:rPr>
        <w:t>4</w:t>
      </w:r>
      <w:r w:rsidRPr="00F635E2">
        <w:rPr>
          <w:rFonts w:cstheme="minorHAnsi"/>
          <w:color w:val="4472C4" w:themeColor="accent1"/>
          <w14:ligatures w14:val="standardContextual"/>
        </w:rPr>
        <w:t xml:space="preserve"> (80&lt;x&lt;120), KDF</w:t>
      </w:r>
      <w:r w:rsidR="00302F51" w:rsidRPr="00F635E2">
        <w:rPr>
          <w:rFonts w:cstheme="minorHAnsi"/>
          <w:color w:val="4472C4" w:themeColor="accent1"/>
          <w14:ligatures w14:val="standardContextual"/>
        </w:rPr>
        <w:t>5</w:t>
      </w:r>
      <w:r w:rsidRPr="00F635E2">
        <w:rPr>
          <w:rFonts w:cstheme="minorHAnsi"/>
          <w:color w:val="4472C4" w:themeColor="accent1"/>
          <w14:ligatures w14:val="standardContextual"/>
        </w:rPr>
        <w:t xml:space="preserve"> (5 &lt;x&lt;15).</w:t>
      </w:r>
    </w:p>
    <w:p w14:paraId="57D530B5" w14:textId="0874C921" w:rsidR="0044160B" w:rsidRPr="007F1845" w:rsidRDefault="0044160B" w:rsidP="00302F51">
      <w:pPr>
        <w:pStyle w:val="Itemdescription"/>
        <w:spacing w:after="240" w:line="257" w:lineRule="auto"/>
        <w:ind w:left="1440" w:right="-143"/>
        <w:rPr>
          <w:rFonts w:cstheme="minorHAnsi"/>
          <w:b/>
          <w:bCs/>
          <w:color w:val="4472C4" w:themeColor="accent1"/>
          <w14:ligatures w14:val="standardContextual"/>
        </w:rPr>
      </w:pPr>
    </w:p>
    <w:p w14:paraId="7B85902D" w14:textId="4E7B338B" w:rsidR="00D33301" w:rsidRDefault="00D33301" w:rsidP="00096921">
      <w:pPr>
        <w:pStyle w:val="Itemdescription"/>
        <w:spacing w:after="240" w:line="257" w:lineRule="auto"/>
        <w:ind w:right="-143"/>
        <w:rPr>
          <w:rFonts w:cstheme="minorHAnsi"/>
        </w:rPr>
      </w:pPr>
      <w:r>
        <w:rPr>
          <w:rFonts w:cstheme="minorHAnsi"/>
        </w:rPr>
        <w:t>(*) please note that:</w:t>
      </w:r>
    </w:p>
    <w:p w14:paraId="0D4405CF" w14:textId="77777777" w:rsidR="00D33301" w:rsidRPr="00D33301" w:rsidRDefault="00D33301" w:rsidP="00CE3C4B">
      <w:pPr>
        <w:pStyle w:val="Itemdescription"/>
        <w:numPr>
          <w:ilvl w:val="0"/>
          <w:numId w:val="19"/>
        </w:numPr>
        <w:spacing w:after="240" w:line="257" w:lineRule="auto"/>
        <w:ind w:right="-143"/>
        <w:rPr>
          <w:rFonts w:cstheme="minorHAnsi"/>
          <w:b/>
          <w:bCs/>
          <w14:ligatures w14:val="standardContextual"/>
        </w:rPr>
      </w:pPr>
      <w:r w:rsidRPr="00D33301">
        <w:rPr>
          <w:rFonts w:cstheme="minorHAnsi"/>
        </w:rPr>
        <w:t>the KDF selection is primarily addressed to the targeted functionality level of the solutions (e.g. Nano material functionality, product functionality,….)</w:t>
      </w:r>
    </w:p>
    <w:p w14:paraId="4E7DB4BC" w14:textId="059F8974" w:rsidR="00D33301" w:rsidRPr="00D33301" w:rsidRDefault="00D33301" w:rsidP="00CE3C4B">
      <w:pPr>
        <w:pStyle w:val="Itemdescription"/>
        <w:numPr>
          <w:ilvl w:val="0"/>
          <w:numId w:val="19"/>
        </w:numPr>
        <w:spacing w:after="240" w:line="257" w:lineRule="auto"/>
        <w:ind w:right="-143"/>
        <w:rPr>
          <w:rFonts w:cstheme="minorHAnsi"/>
          <w:b/>
          <w:bCs/>
          <w14:ligatures w14:val="standardContextual"/>
        </w:rPr>
      </w:pPr>
      <w:r w:rsidRPr="00D33301">
        <w:rPr>
          <w:rFonts w:cstheme="minorHAnsi"/>
        </w:rPr>
        <w:t>KDFs may be selected based on process experience  / use phase or end-of life options analysis ….</w:t>
      </w:r>
    </w:p>
    <w:p w14:paraId="5468E3E8" w14:textId="3CFF18E7" w:rsidR="00D33301" w:rsidRPr="00D33301" w:rsidRDefault="00D33301" w:rsidP="00CE3C4B">
      <w:pPr>
        <w:pStyle w:val="Itemdescription"/>
        <w:numPr>
          <w:ilvl w:val="0"/>
          <w:numId w:val="19"/>
        </w:numPr>
        <w:spacing w:after="240" w:line="257" w:lineRule="auto"/>
        <w:ind w:right="-143"/>
        <w:rPr>
          <w:rFonts w:cstheme="minorHAnsi"/>
          <w:b/>
          <w:bCs/>
          <w14:ligatures w14:val="standardContextual"/>
        </w:rPr>
      </w:pPr>
      <w:r>
        <w:rPr>
          <w:rFonts w:cstheme="minorHAnsi"/>
        </w:rPr>
        <w:t>KDF number is strongly affecting the number of experiments: e.g.</w:t>
      </w:r>
    </w:p>
    <w:p w14:paraId="216B2498" w14:textId="32CCCADA" w:rsidR="00D33301" w:rsidRPr="00831A69" w:rsidRDefault="00D33301" w:rsidP="00D33301">
      <w:pPr>
        <w:pStyle w:val="Itemdescription"/>
        <w:numPr>
          <w:ilvl w:val="1"/>
          <w:numId w:val="19"/>
        </w:numPr>
        <w:spacing w:after="240" w:line="257" w:lineRule="auto"/>
        <w:ind w:right="-143"/>
        <w:rPr>
          <w:rFonts w:cstheme="minorHAnsi"/>
          <w:b/>
          <w:bCs/>
          <w14:ligatures w14:val="standardContextual"/>
        </w:rPr>
      </w:pPr>
      <w:r>
        <w:rPr>
          <w:rFonts w:cstheme="minorHAnsi"/>
        </w:rPr>
        <w:t xml:space="preserve"># </w:t>
      </w:r>
      <w:r w:rsidRPr="00831A69">
        <w:rPr>
          <w:rFonts w:cstheme="minorHAnsi"/>
          <w:b/>
          <w:bCs/>
        </w:rPr>
        <w:t>2</w:t>
      </w:r>
      <w:r>
        <w:rPr>
          <w:rFonts w:cstheme="minorHAnsi"/>
        </w:rPr>
        <w:t xml:space="preserve"> KDFs imply a minimum number of </w:t>
      </w:r>
      <w:r w:rsidRPr="00831A69">
        <w:rPr>
          <w:rFonts w:cstheme="minorHAnsi"/>
          <w:b/>
          <w:bCs/>
        </w:rPr>
        <w:t>6</w:t>
      </w:r>
      <w:r>
        <w:rPr>
          <w:rFonts w:cstheme="minorHAnsi"/>
        </w:rPr>
        <w:t xml:space="preserve"> </w:t>
      </w:r>
      <w:r w:rsidR="00831A69">
        <w:rPr>
          <w:rFonts w:cstheme="minorHAnsi"/>
        </w:rPr>
        <w:t xml:space="preserve">measured </w:t>
      </w:r>
      <w:r>
        <w:rPr>
          <w:rFonts w:cstheme="minorHAnsi"/>
        </w:rPr>
        <w:t xml:space="preserve">samples </w:t>
      </w:r>
      <w:r w:rsidR="00831A69">
        <w:rPr>
          <w:rFonts w:cstheme="minorHAnsi"/>
        </w:rPr>
        <w:t>with average value and uncertainty</w:t>
      </w:r>
    </w:p>
    <w:p w14:paraId="464B33D0" w14:textId="7965E8AB" w:rsidR="00831A69" w:rsidRPr="00831A69" w:rsidRDefault="00831A69" w:rsidP="00831A69">
      <w:pPr>
        <w:pStyle w:val="Itemdescription"/>
        <w:numPr>
          <w:ilvl w:val="1"/>
          <w:numId w:val="19"/>
        </w:numPr>
        <w:spacing w:after="240" w:line="257" w:lineRule="auto"/>
        <w:ind w:right="-143"/>
        <w:rPr>
          <w:rFonts w:cstheme="minorHAnsi"/>
          <w:b/>
          <w:bCs/>
          <w14:ligatures w14:val="standardContextual"/>
        </w:rPr>
      </w:pPr>
      <w:r>
        <w:rPr>
          <w:rFonts w:cstheme="minorHAnsi"/>
        </w:rPr>
        <w:t>#</w:t>
      </w:r>
      <w:r w:rsidRPr="00831A69">
        <w:rPr>
          <w:rFonts w:cstheme="minorHAnsi"/>
          <w:b/>
          <w:bCs/>
        </w:rPr>
        <w:t>3</w:t>
      </w:r>
      <w:r>
        <w:rPr>
          <w:rFonts w:cstheme="minorHAnsi"/>
        </w:rPr>
        <w:t xml:space="preserve"> KDFs imply a minimum number of </w:t>
      </w:r>
      <w:r w:rsidRPr="00831A69">
        <w:rPr>
          <w:rFonts w:cstheme="minorHAnsi"/>
          <w:b/>
          <w:bCs/>
        </w:rPr>
        <w:t>10</w:t>
      </w:r>
      <w:r>
        <w:rPr>
          <w:rFonts w:cstheme="minorHAnsi"/>
        </w:rPr>
        <w:t xml:space="preserve"> measured samples with average value and uncertainty</w:t>
      </w:r>
    </w:p>
    <w:p w14:paraId="758ED2CD" w14:textId="01888138" w:rsidR="00831A69" w:rsidRDefault="00831A69" w:rsidP="00D33301">
      <w:pPr>
        <w:pStyle w:val="Itemdescription"/>
        <w:numPr>
          <w:ilvl w:val="1"/>
          <w:numId w:val="19"/>
        </w:numPr>
        <w:spacing w:after="240" w:line="257" w:lineRule="auto"/>
        <w:ind w:right="-143"/>
        <w:rPr>
          <w:rFonts w:cstheme="minorHAnsi"/>
          <w:b/>
          <w:bCs/>
          <w14:ligatures w14:val="standardContextual"/>
        </w:rPr>
      </w:pPr>
      <w:r>
        <w:rPr>
          <w:rFonts w:cstheme="minorHAnsi"/>
          <w:b/>
          <w:bCs/>
          <w14:ligatures w14:val="standardContextual"/>
        </w:rPr>
        <w:t>….</w:t>
      </w:r>
    </w:p>
    <w:p w14:paraId="6CD1E681" w14:textId="71E3C95D" w:rsidR="00831A69" w:rsidRPr="00831A69" w:rsidRDefault="00831A69" w:rsidP="00831A69">
      <w:pPr>
        <w:pStyle w:val="Itemdescription"/>
        <w:numPr>
          <w:ilvl w:val="0"/>
          <w:numId w:val="19"/>
        </w:numPr>
        <w:spacing w:after="240" w:line="257" w:lineRule="auto"/>
        <w:ind w:right="-143"/>
        <w:rPr>
          <w:rFonts w:cstheme="minorHAnsi"/>
          <w:b/>
          <w:bCs/>
          <w14:ligatures w14:val="standardContextual"/>
        </w:rPr>
      </w:pPr>
      <w:r w:rsidRPr="00831A69">
        <w:rPr>
          <w:rFonts w:cstheme="minorHAnsi"/>
        </w:rPr>
        <w:t xml:space="preserve">KDF </w:t>
      </w:r>
      <w:r>
        <w:rPr>
          <w:rFonts w:cstheme="minorHAnsi"/>
        </w:rPr>
        <w:t>selection may be based on:</w:t>
      </w:r>
    </w:p>
    <w:p w14:paraId="4AB0FA28" w14:textId="72763B49" w:rsidR="00831A69" w:rsidRPr="00831A69" w:rsidRDefault="00831A69" w:rsidP="00831A69">
      <w:pPr>
        <w:pStyle w:val="Itemdescription"/>
        <w:numPr>
          <w:ilvl w:val="1"/>
          <w:numId w:val="19"/>
        </w:numPr>
        <w:spacing w:after="240" w:line="257" w:lineRule="auto"/>
        <w:ind w:right="-143"/>
        <w:rPr>
          <w:rFonts w:cstheme="minorHAnsi"/>
          <w:b/>
          <w:bCs/>
          <w14:ligatures w14:val="standardContextual"/>
        </w:rPr>
      </w:pPr>
      <w:r>
        <w:rPr>
          <w:rFonts w:cstheme="minorHAnsi"/>
        </w:rPr>
        <w:t>Process experts</w:t>
      </w:r>
    </w:p>
    <w:p w14:paraId="3CCD62A5" w14:textId="7E46A10A" w:rsidR="00831A69" w:rsidRPr="00831A69" w:rsidRDefault="00831A69" w:rsidP="00831A69">
      <w:pPr>
        <w:pStyle w:val="Itemdescription"/>
        <w:numPr>
          <w:ilvl w:val="1"/>
          <w:numId w:val="19"/>
        </w:numPr>
        <w:spacing w:after="240" w:line="257" w:lineRule="auto"/>
        <w:ind w:right="-143"/>
        <w:rPr>
          <w:rFonts w:cstheme="minorHAnsi"/>
          <w:b/>
          <w:bCs/>
          <w14:ligatures w14:val="standardContextual"/>
        </w:rPr>
      </w:pPr>
      <w:r>
        <w:rPr>
          <w:rFonts w:cstheme="minorHAnsi"/>
        </w:rPr>
        <w:t>Available previous (primary=specific and owned) data on process and its effects on experiment results</w:t>
      </w:r>
    </w:p>
    <w:p w14:paraId="4FDD4579" w14:textId="7EF91D9D" w:rsidR="00831A69" w:rsidRPr="00831A69" w:rsidRDefault="00831A69" w:rsidP="00831A69">
      <w:pPr>
        <w:pStyle w:val="Itemdescription"/>
        <w:numPr>
          <w:ilvl w:val="1"/>
          <w:numId w:val="19"/>
        </w:numPr>
        <w:spacing w:after="240" w:line="257" w:lineRule="auto"/>
        <w:ind w:right="-143"/>
        <w:rPr>
          <w:rFonts w:cstheme="minorHAnsi"/>
        </w:rPr>
      </w:pPr>
      <w:r w:rsidRPr="00831A69">
        <w:rPr>
          <w:rFonts w:cstheme="minorHAnsi"/>
        </w:rPr>
        <w:t>Available data from the literature</w:t>
      </w:r>
      <w:r>
        <w:rPr>
          <w:rFonts w:cstheme="minorHAnsi"/>
        </w:rPr>
        <w:t>, databases,….</w:t>
      </w:r>
      <w:bookmarkEnd w:id="0"/>
    </w:p>
    <w:sectPr w:rsidR="00831A69" w:rsidRPr="00831A69" w:rsidSect="008A50B6">
      <w:headerReference w:type="default" r:id="rId12"/>
      <w:footerReference w:type="default" r:id="rId13"/>
      <w:pgSz w:w="11906" w:h="16838"/>
      <w:pgMar w:top="1418" w:right="1134" w:bottom="56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Ilaria Zanoni" w:date="2024-04-19T08:45:00Z" w:initials="IZ">
    <w:p w14:paraId="4855F327" w14:textId="439CB09C" w:rsidR="000A0735" w:rsidRPr="005B3B41" w:rsidRDefault="000A0735">
      <w:pPr>
        <w:pStyle w:val="CommentText"/>
        <w:rPr>
          <w:lang w:val="en-US"/>
        </w:rPr>
      </w:pPr>
      <w:r>
        <w:rPr>
          <w:rStyle w:val="CommentReference"/>
        </w:rPr>
        <w:annotationRef/>
      </w:r>
      <w:r w:rsidRPr="005B3B41">
        <w:rPr>
          <w:lang w:val="en-US"/>
        </w:rPr>
        <w:t>5</w:t>
      </w:r>
    </w:p>
  </w:comment>
  <w:comment w:id="4" w:author="Ilaria Zanoni" w:date="2024-04-19T08:45:00Z" w:initials="IZ">
    <w:p w14:paraId="2040A457" w14:textId="692FCC0C" w:rsidR="000A0735" w:rsidRPr="005B3B41" w:rsidRDefault="000A0735">
      <w:pPr>
        <w:pStyle w:val="CommentText"/>
        <w:rPr>
          <w:lang w:val="en-US"/>
        </w:rPr>
      </w:pPr>
      <w:r>
        <w:rPr>
          <w:rStyle w:val="CommentReference"/>
        </w:rPr>
        <w:annotationRef/>
      </w:r>
      <w:r w:rsidRPr="005B3B41">
        <w:rPr>
          <w:lang w:val="en-US"/>
        </w:rPr>
        <w:t>2 in 1</w:t>
      </w:r>
    </w:p>
  </w:comment>
  <w:comment w:id="14" w:author="Ilaria Zanoni" w:date="2024-04-19T08:45:00Z" w:initials="IZ">
    <w:p w14:paraId="69B3E02B" w14:textId="021DB283" w:rsidR="000A0735" w:rsidRPr="000A0735" w:rsidRDefault="000A0735">
      <w:pPr>
        <w:pStyle w:val="CommentText"/>
        <w:rPr>
          <w:lang w:val="en-US"/>
        </w:rPr>
      </w:pPr>
      <w:r>
        <w:rPr>
          <w:rStyle w:val="CommentReference"/>
        </w:rPr>
        <w:annotationRef/>
      </w:r>
      <w:r>
        <w:rPr>
          <w:lang w:val="en-US"/>
        </w:rPr>
        <w:t>They</w:t>
      </w:r>
      <w:r w:rsidRPr="000A0735">
        <w:rPr>
          <w:lang w:val="en-US"/>
        </w:rPr>
        <w:t xml:space="preserve"> should be optimize after t</w:t>
      </w:r>
      <w:r>
        <w:rPr>
          <w:lang w:val="en-US"/>
        </w:rPr>
        <w:t>he deposition optimizaton</w:t>
      </w:r>
    </w:p>
  </w:comment>
  <w:comment w:id="64" w:author="Lorena Coelho" w:date="2024-05-28T09:43:00Z" w:initials="LC">
    <w:p w14:paraId="77D2FEB4" w14:textId="77777777" w:rsidR="00D64660" w:rsidRDefault="00D64660" w:rsidP="00D64660">
      <w:pPr>
        <w:pStyle w:val="CommentText"/>
      </w:pPr>
      <w:r>
        <w:rPr>
          <w:rStyle w:val="CommentReference"/>
        </w:rPr>
        <w:annotationRef/>
      </w:r>
      <w:r>
        <w:t>A lower belt speed will be available in the new equipment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55F327" w15:done="0"/>
  <w15:commentEx w15:paraId="2040A457" w15:done="0"/>
  <w15:commentEx w15:paraId="69B3E02B" w15:done="0"/>
  <w15:commentEx w15:paraId="77D2FE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C2014C4" w16cex:dateUtc="2024-05-28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55F327" w16cid:durableId="29CCADBE"/>
  <w16cid:commentId w16cid:paraId="2040A457" w16cid:durableId="29CCAD8C"/>
  <w16cid:commentId w16cid:paraId="69B3E02B" w16cid:durableId="29CCAD9B"/>
  <w16cid:commentId w16cid:paraId="77D2FEB4" w16cid:durableId="6C2014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99ED6" w14:textId="77777777" w:rsidR="00AC7E9C" w:rsidRDefault="00AC7E9C" w:rsidP="004F7AEB">
      <w:pPr>
        <w:spacing w:after="0" w:line="240" w:lineRule="auto"/>
      </w:pPr>
      <w:r>
        <w:separator/>
      </w:r>
    </w:p>
  </w:endnote>
  <w:endnote w:type="continuationSeparator" w:id="0">
    <w:p w14:paraId="0E085DFC" w14:textId="77777777" w:rsidR="00AC7E9C" w:rsidRDefault="00AC7E9C" w:rsidP="004F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
    <w:altName w:val="Calibri"/>
    <w:panose1 w:val="00000000000000000000"/>
    <w:charset w:val="00"/>
    <w:family w:val="modern"/>
    <w:notTrueType/>
    <w:pitch w:val="variable"/>
    <w:sig w:usb0="A1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99CCD" w14:textId="628F6D48" w:rsidR="00777328" w:rsidRDefault="00777328" w:rsidP="00777328">
    <w:pPr>
      <w:tabs>
        <w:tab w:val="center" w:pos="4680"/>
        <w:tab w:val="right" w:pos="9360"/>
      </w:tabs>
      <w:spacing w:after="0" w:line="240" w:lineRule="auto"/>
      <w:rPr>
        <w:rFonts w:ascii="Gotham" w:eastAsia="Segoe UI" w:hAnsi="Gotham" w:cs="Times New Roman"/>
        <w:i/>
        <w:color w:val="3D567C"/>
        <w:sz w:val="20"/>
        <w:szCs w:val="20"/>
        <w:lang w:val="en-US"/>
      </w:rPr>
    </w:pPr>
    <w:r w:rsidRPr="009B3B1B">
      <w:rPr>
        <w:noProof/>
        <w:color w:val="3D567C"/>
        <w:lang w:eastAsia="it-IT"/>
      </w:rPr>
      <mc:AlternateContent>
        <mc:Choice Requires="wps">
          <w:drawing>
            <wp:anchor distT="0" distB="0" distL="114300" distR="114300" simplePos="0" relativeHeight="251702272" behindDoc="0" locked="0" layoutInCell="1" allowOverlap="1" wp14:anchorId="26F26135" wp14:editId="4F512D74">
              <wp:simplePos x="0" y="0"/>
              <wp:positionH relativeFrom="margin">
                <wp:posOffset>0</wp:posOffset>
              </wp:positionH>
              <wp:positionV relativeFrom="paragraph">
                <wp:posOffset>-8255</wp:posOffset>
              </wp:positionV>
              <wp:extent cx="6103620" cy="0"/>
              <wp:effectExtent l="0" t="0" r="0" b="0"/>
              <wp:wrapNone/>
              <wp:docPr id="1311180185" name="Connettore diritto 1311180185"/>
              <wp:cNvGraphicFramePr/>
              <a:graphic xmlns:a="http://schemas.openxmlformats.org/drawingml/2006/main">
                <a:graphicData uri="http://schemas.microsoft.com/office/word/2010/wordprocessingShape">
                  <wps:wsp>
                    <wps:cNvCnPr/>
                    <wps:spPr>
                      <a:xfrm>
                        <a:off x="0" y="0"/>
                        <a:ext cx="6103620" cy="0"/>
                      </a:xfrm>
                      <a:prstGeom prst="line">
                        <a:avLst/>
                      </a:prstGeom>
                      <a:noFill/>
                      <a:ln w="9525" cap="flat" cmpd="sng" algn="ctr">
                        <a:solidFill>
                          <a:srgbClr val="333333"/>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A15F12" id="Connettore diritto 1311180185" o:spid="_x0000_s1026" style="position:absolute;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5pt" to="480.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" strokecolor="#333">
              <w10:wrap anchorx="margin"/>
            </v:line>
          </w:pict>
        </mc:Fallback>
      </mc:AlternateContent>
    </w:r>
  </w:p>
  <w:p w14:paraId="7BC5947E" w14:textId="109A8F34" w:rsidR="00C45236" w:rsidRPr="00D56757" w:rsidRDefault="0090219D" w:rsidP="00D56757">
    <w:pPr>
      <w:pStyle w:val="Footer"/>
      <w:tabs>
        <w:tab w:val="clear" w:pos="4819"/>
        <w:tab w:val="clear" w:pos="9638"/>
        <w:tab w:val="left" w:pos="8789"/>
      </w:tabs>
      <w:rPr>
        <w:rFonts w:asciiTheme="minorHAnsi" w:eastAsia="Segoe UI" w:hAnsiTheme="minorHAnsi" w:cstheme="minorHAnsi"/>
        <w:i/>
        <w:color w:val="333333"/>
        <w:lang w:val="en-US"/>
      </w:rPr>
    </w:pPr>
    <w:r>
      <w:rPr>
        <w:rFonts w:asciiTheme="minorHAnsi" w:eastAsia="Segoe UI" w:hAnsiTheme="minorHAnsi" w:cstheme="minorHAnsi"/>
        <w:i/>
        <w:color w:val="333333"/>
        <w:lang w:val="en-US"/>
      </w:rPr>
      <w:t>INTEGRANO - Case Study Information Sheet</w:t>
    </w:r>
    <w:r w:rsidR="00C45236" w:rsidRPr="00D56757">
      <w:rPr>
        <w:rFonts w:asciiTheme="minorHAnsi" w:eastAsia="Segoe UI" w:hAnsiTheme="minorHAnsi" w:cstheme="minorHAnsi"/>
        <w:i/>
        <w:color w:val="333333"/>
        <w:lang w:val="en-US"/>
      </w:rPr>
      <w:tab/>
    </w:r>
    <w:sdt>
      <w:sdtPr>
        <w:rPr>
          <w:rFonts w:asciiTheme="minorHAnsi" w:eastAsia="Segoe UI" w:hAnsiTheme="minorHAnsi" w:cstheme="minorHAnsi"/>
          <w:i/>
          <w:color w:val="333333"/>
          <w:lang w:val="en-US"/>
        </w:rPr>
        <w:id w:val="-1644963339"/>
        <w:docPartObj>
          <w:docPartGallery w:val="Page Numbers (Bottom of Page)"/>
          <w:docPartUnique/>
        </w:docPartObj>
      </w:sdtPr>
      <w:sdtContent>
        <w:r w:rsidR="00C45236" w:rsidRPr="00D56757">
          <w:rPr>
            <w:rFonts w:asciiTheme="minorHAnsi" w:eastAsia="Segoe UI" w:hAnsiTheme="minorHAnsi" w:cstheme="minorHAnsi"/>
            <w:i/>
            <w:color w:val="333333"/>
            <w:lang w:val="en-US"/>
          </w:rPr>
          <w:t xml:space="preserve">Pag. </w:t>
        </w:r>
        <w:r w:rsidR="00C45236" w:rsidRPr="00D56757">
          <w:rPr>
            <w:rFonts w:asciiTheme="minorHAnsi" w:eastAsia="Segoe UI" w:hAnsiTheme="minorHAnsi" w:cstheme="minorHAnsi"/>
            <w:bCs/>
            <w:i/>
            <w:color w:val="333333"/>
            <w:lang w:val="en-US"/>
          </w:rPr>
          <w:fldChar w:fldCharType="begin"/>
        </w:r>
        <w:r w:rsidR="00C45236" w:rsidRPr="00D56757">
          <w:rPr>
            <w:rFonts w:asciiTheme="minorHAnsi" w:eastAsia="Segoe UI" w:hAnsiTheme="minorHAnsi" w:cstheme="minorHAnsi"/>
            <w:bCs/>
            <w:i/>
            <w:color w:val="333333"/>
            <w:lang w:val="en-US"/>
          </w:rPr>
          <w:instrText>PAGE  \* Arabic  \* MERGEFORMAT</w:instrText>
        </w:r>
        <w:r w:rsidR="00C45236" w:rsidRPr="00D56757">
          <w:rPr>
            <w:rFonts w:asciiTheme="minorHAnsi" w:eastAsia="Segoe UI" w:hAnsiTheme="minorHAnsi" w:cstheme="minorHAnsi"/>
            <w:bCs/>
            <w:i/>
            <w:color w:val="333333"/>
            <w:lang w:val="en-US"/>
          </w:rPr>
          <w:fldChar w:fldCharType="separate"/>
        </w:r>
        <w:r w:rsidR="00BE5DE1">
          <w:rPr>
            <w:rFonts w:asciiTheme="minorHAnsi" w:eastAsia="Segoe UI" w:hAnsiTheme="minorHAnsi" w:cstheme="minorHAnsi"/>
            <w:bCs/>
            <w:i/>
            <w:noProof/>
            <w:color w:val="333333"/>
            <w:lang w:val="en-US"/>
          </w:rPr>
          <w:t>2</w:t>
        </w:r>
        <w:r w:rsidR="00C45236" w:rsidRPr="00D56757">
          <w:rPr>
            <w:rFonts w:asciiTheme="minorHAnsi" w:eastAsia="Segoe UI" w:hAnsiTheme="minorHAnsi" w:cstheme="minorHAnsi"/>
            <w:bCs/>
            <w:i/>
            <w:color w:val="333333"/>
            <w:lang w:val="en-US"/>
          </w:rPr>
          <w:fldChar w:fldCharType="end"/>
        </w:r>
        <w:r w:rsidR="00C45236" w:rsidRPr="00D56757">
          <w:rPr>
            <w:rFonts w:asciiTheme="minorHAnsi" w:eastAsia="Segoe UI" w:hAnsiTheme="minorHAnsi" w:cstheme="minorHAnsi"/>
            <w:bCs/>
            <w:i/>
            <w:color w:val="333333"/>
            <w:lang w:val="en-US"/>
          </w:rPr>
          <w:t>/</w:t>
        </w:r>
        <w:r w:rsidR="00C45236" w:rsidRPr="00D56757">
          <w:rPr>
            <w:rFonts w:asciiTheme="minorHAnsi" w:eastAsia="Segoe UI" w:hAnsiTheme="minorHAnsi" w:cstheme="minorHAnsi"/>
            <w:bCs/>
            <w:i/>
            <w:color w:val="333333"/>
            <w:lang w:val="en-US"/>
          </w:rPr>
          <w:fldChar w:fldCharType="begin"/>
        </w:r>
        <w:r w:rsidR="00C45236" w:rsidRPr="00D56757">
          <w:rPr>
            <w:rFonts w:asciiTheme="minorHAnsi" w:eastAsia="Segoe UI" w:hAnsiTheme="minorHAnsi" w:cstheme="minorHAnsi"/>
            <w:bCs/>
            <w:i/>
            <w:color w:val="333333"/>
            <w:lang w:val="en-US"/>
          </w:rPr>
          <w:instrText>NUMPAGES  \* Arabic  \* MERGEFORMAT</w:instrText>
        </w:r>
        <w:r w:rsidR="00C45236" w:rsidRPr="00D56757">
          <w:rPr>
            <w:rFonts w:asciiTheme="minorHAnsi" w:eastAsia="Segoe UI" w:hAnsiTheme="minorHAnsi" w:cstheme="minorHAnsi"/>
            <w:bCs/>
            <w:i/>
            <w:color w:val="333333"/>
            <w:lang w:val="en-US"/>
          </w:rPr>
          <w:fldChar w:fldCharType="separate"/>
        </w:r>
        <w:r w:rsidR="00BE5DE1">
          <w:rPr>
            <w:rFonts w:asciiTheme="minorHAnsi" w:eastAsia="Segoe UI" w:hAnsiTheme="minorHAnsi" w:cstheme="minorHAnsi"/>
            <w:bCs/>
            <w:i/>
            <w:noProof/>
            <w:color w:val="333333"/>
            <w:lang w:val="en-US"/>
          </w:rPr>
          <w:t>3</w:t>
        </w:r>
        <w:r w:rsidR="00C45236" w:rsidRPr="00D56757">
          <w:rPr>
            <w:rFonts w:asciiTheme="minorHAnsi" w:eastAsia="Segoe UI" w:hAnsiTheme="minorHAnsi" w:cstheme="minorHAnsi"/>
            <w:bCs/>
            <w:i/>
            <w:color w:val="333333"/>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DB6A1" w14:textId="77777777" w:rsidR="00AC7E9C" w:rsidRDefault="00AC7E9C" w:rsidP="004F7AEB">
      <w:pPr>
        <w:spacing w:after="0" w:line="240" w:lineRule="auto"/>
      </w:pPr>
      <w:r>
        <w:separator/>
      </w:r>
    </w:p>
  </w:footnote>
  <w:footnote w:type="continuationSeparator" w:id="0">
    <w:p w14:paraId="4C32E338" w14:textId="77777777" w:rsidR="00AC7E9C" w:rsidRDefault="00AC7E9C" w:rsidP="004F7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41" w:rightFromText="141" w:vertAnchor="text" w:horzAnchor="margin" w:tblpXSpec="center" w:tblpY="1"/>
      <w:tblOverlap w:val="never"/>
      <w:tblW w:w="28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0"/>
      <w:gridCol w:w="6994"/>
    </w:tblGrid>
    <w:tr w:rsidR="00117492" w:rsidRPr="00477703" w14:paraId="44A0BAAE" w14:textId="77777777" w:rsidTr="00C45236">
      <w:trPr>
        <w:trHeight w:val="983"/>
      </w:trPr>
      <w:tc>
        <w:tcPr>
          <w:tcW w:w="21830" w:type="dxa"/>
        </w:tcPr>
        <w:p w14:paraId="36D43B71" w14:textId="311658B5" w:rsidR="00F146CC" w:rsidRDefault="00F146CC" w:rsidP="00BA7B47">
          <w:pPr>
            <w:pStyle w:val="Header"/>
            <w:tabs>
              <w:tab w:val="left" w:pos="12610"/>
            </w:tabs>
            <w:ind w:right="2440"/>
            <w:jc w:val="right"/>
            <w:rPr>
              <w:noProof/>
            </w:rPr>
          </w:pPr>
        </w:p>
        <w:p w14:paraId="556E95B3" w14:textId="77777777" w:rsidR="00CE4357" w:rsidRPr="00BF4CD2" w:rsidRDefault="00CE4357" w:rsidP="00BA7B47">
          <w:pPr>
            <w:pStyle w:val="Header"/>
            <w:tabs>
              <w:tab w:val="left" w:pos="12610"/>
            </w:tabs>
            <w:ind w:right="2440"/>
            <w:jc w:val="right"/>
            <w:rPr>
              <w:rFonts w:ascii="Arial Narrow" w:hAnsi="Arial Narrow"/>
              <w:color w:val="1F3864"/>
              <w:sz w:val="22"/>
              <w:szCs w:val="22"/>
            </w:rPr>
          </w:pPr>
        </w:p>
        <w:p w14:paraId="41CD01A8" w14:textId="206C534C" w:rsidR="00117492" w:rsidRDefault="00117492" w:rsidP="00117492">
          <w:pPr>
            <w:pStyle w:val="Header"/>
            <w:tabs>
              <w:tab w:val="left" w:pos="12610"/>
            </w:tabs>
            <w:ind w:right="2016"/>
            <w:rPr>
              <w:color w:val="3F5C79"/>
              <w:sz w:val="18"/>
              <w:szCs w:val="18"/>
            </w:rPr>
          </w:pPr>
        </w:p>
        <w:p w14:paraId="70C568F6" w14:textId="1FF676A3" w:rsidR="00117492" w:rsidRPr="00477703" w:rsidRDefault="00380672" w:rsidP="00117492">
          <w:pPr>
            <w:pStyle w:val="Header"/>
            <w:ind w:right="2016"/>
            <w:jc w:val="right"/>
            <w:rPr>
              <w:color w:val="3F5C79"/>
              <w:sz w:val="18"/>
              <w:szCs w:val="18"/>
            </w:rPr>
          </w:pPr>
          <w:r w:rsidRPr="00D9117A">
            <w:rPr>
              <w:rFonts w:ascii="Gotham" w:hAnsi="Gotham"/>
              <w:noProof/>
              <w:color w:val="3D567C"/>
            </w:rPr>
            <mc:AlternateContent>
              <mc:Choice Requires="wps">
                <w:drawing>
                  <wp:anchor distT="0" distB="0" distL="114300" distR="114300" simplePos="0" relativeHeight="251698176" behindDoc="0" locked="0" layoutInCell="1" allowOverlap="1" wp14:anchorId="7B1668FF" wp14:editId="54993B93">
                    <wp:simplePos x="0" y="0"/>
                    <wp:positionH relativeFrom="margin">
                      <wp:posOffset>6044565</wp:posOffset>
                    </wp:positionH>
                    <wp:positionV relativeFrom="paragraph">
                      <wp:posOffset>80645</wp:posOffset>
                    </wp:positionV>
                    <wp:extent cx="6103620" cy="0"/>
                    <wp:effectExtent l="0" t="0" r="0" b="0"/>
                    <wp:wrapNone/>
                    <wp:docPr id="1633741579" name="Connettore diritto 1633741579"/>
                    <wp:cNvGraphicFramePr/>
                    <a:graphic xmlns:a="http://schemas.openxmlformats.org/drawingml/2006/main">
                      <a:graphicData uri="http://schemas.microsoft.com/office/word/2010/wordprocessingShape">
                        <wps:wsp>
                          <wps:cNvCnPr/>
                          <wps:spPr>
                            <a:xfrm>
                              <a:off x="0" y="0"/>
                              <a:ext cx="6103620" cy="0"/>
                            </a:xfrm>
                            <a:prstGeom prst="line">
                              <a:avLst/>
                            </a:prstGeom>
                            <a:noFill/>
                            <a:ln w="19050" cap="flat" cmpd="sng" algn="ctr">
                              <a:solidFill>
                                <a:srgbClr val="333333"/>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403C41" id="Connettore diritto 1633741579" o:spid="_x0000_s1026" style="position:absolute;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75.95pt,6.35pt" to="956.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" strokecolor="#333" strokeweight="1.5pt">
                    <w10:wrap anchorx="margin"/>
                  </v:line>
                </w:pict>
              </mc:Fallback>
            </mc:AlternateContent>
          </w:r>
        </w:p>
      </w:tc>
      <w:tc>
        <w:tcPr>
          <w:tcW w:w="6994" w:type="dxa"/>
        </w:tcPr>
        <w:p w14:paraId="6058AAE3" w14:textId="77777777" w:rsidR="00117492" w:rsidRPr="0036644D" w:rsidRDefault="00117492" w:rsidP="00117492">
          <w:pPr>
            <w:pStyle w:val="Header"/>
            <w:ind w:right="2016"/>
            <w:jc w:val="right"/>
            <w:rPr>
              <w:rFonts w:ascii="Segoe UI" w:hAnsi="Segoe UI" w:cs="Segoe UI"/>
              <w:color w:val="3F5C79"/>
              <w:sz w:val="18"/>
              <w:szCs w:val="18"/>
              <w:lang w:val="en-GB"/>
            </w:rPr>
          </w:pPr>
        </w:p>
      </w:tc>
    </w:tr>
  </w:tbl>
  <w:p w14:paraId="6526747C" w14:textId="4155F0D8" w:rsidR="00117492" w:rsidRDefault="00CE4357">
    <w:pPr>
      <w:pStyle w:val="Header"/>
    </w:pPr>
    <w:r w:rsidRPr="00CE4357">
      <w:rPr>
        <w:noProof/>
      </w:rPr>
      <w:drawing>
        <wp:anchor distT="0" distB="0" distL="114300" distR="114300" simplePos="0" relativeHeight="251704320" behindDoc="1" locked="0" layoutInCell="1" allowOverlap="1" wp14:anchorId="47559971" wp14:editId="0B7F91F3">
          <wp:simplePos x="0" y="0"/>
          <wp:positionH relativeFrom="column">
            <wp:posOffset>4514215</wp:posOffset>
          </wp:positionH>
          <wp:positionV relativeFrom="paragraph">
            <wp:posOffset>-273685</wp:posOffset>
          </wp:positionV>
          <wp:extent cx="1739904" cy="683982"/>
          <wp:effectExtent l="0" t="0" r="0" b="1905"/>
          <wp:wrapNone/>
          <wp:docPr id="3" name="Immagine 2" descr="A close-up of a white background&#10;&#10;Description automatically generated">
            <a:extLst xmlns:a="http://schemas.openxmlformats.org/drawingml/2006/main">
              <a:ext uri="{FF2B5EF4-FFF2-40B4-BE49-F238E27FC236}">
                <a16:creationId xmlns:a16="http://schemas.microsoft.com/office/drawing/2014/main" id="{2D2A6B83-C03C-E86A-2C48-D25FF0ADA0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descr="A close-up of a white background&#10;&#10;Description automatically generated">
                    <a:extLst>
                      <a:ext uri="{FF2B5EF4-FFF2-40B4-BE49-F238E27FC236}">
                        <a16:creationId xmlns:a16="http://schemas.microsoft.com/office/drawing/2014/main" id="{2D2A6B83-C03C-E86A-2C48-D25FF0ADA061}"/>
                      </a:ext>
                    </a:extLst>
                  </pic:cNvPr>
                  <pic:cNvPicPr>
                    <a:picLocks noChangeAspect="1"/>
                  </pic:cNvPicPr>
                </pic:nvPicPr>
                <pic:blipFill rotWithShape="1">
                  <a:blip r:embed="rId1">
                    <a:extLst>
                      <a:ext uri="{28A0092B-C50C-407E-A947-70E740481C1C}">
                        <a14:useLocalDpi xmlns:a14="http://schemas.microsoft.com/office/drawing/2010/main" val="0"/>
                      </a:ext>
                    </a:extLst>
                  </a:blip>
                  <a:srcRect r="83150" b="89356"/>
                  <a:stretch/>
                </pic:blipFill>
                <pic:spPr>
                  <a:xfrm>
                    <a:off x="0" y="0"/>
                    <a:ext cx="1739904" cy="683982"/>
                  </a:xfrm>
                  <a:prstGeom prst="rect">
                    <a:avLst/>
                  </a:prstGeom>
                </pic:spPr>
              </pic:pic>
            </a:graphicData>
          </a:graphic>
        </wp:anchor>
      </w:drawing>
    </w:r>
    <w:r w:rsidR="00494F2D" w:rsidRPr="00763015">
      <w:rPr>
        <w:rFonts w:ascii="Arial Narrow" w:hAnsi="Arial Narrow"/>
        <w:b/>
        <w:noProof/>
        <w:color w:val="002060"/>
        <w:lang w:eastAsia="it-IT"/>
      </w:rPr>
      <w:drawing>
        <wp:anchor distT="0" distB="0" distL="114300" distR="114300" simplePos="0" relativeHeight="251703296" behindDoc="1" locked="0" layoutInCell="1" allowOverlap="1" wp14:anchorId="5A849C96" wp14:editId="40FAE291">
          <wp:simplePos x="0" y="0"/>
          <wp:positionH relativeFrom="column">
            <wp:posOffset>3810</wp:posOffset>
          </wp:positionH>
          <wp:positionV relativeFrom="paragraph">
            <wp:posOffset>-116205</wp:posOffset>
          </wp:positionV>
          <wp:extent cx="1314450" cy="524604"/>
          <wp:effectExtent l="0" t="0" r="0" b="8890"/>
          <wp:wrapNone/>
          <wp:docPr id="1703133374" name="Immagine 170313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33374" name="Immagine 1703133374"/>
                  <pic:cNvPicPr/>
                </pic:nvPicPr>
                <pic:blipFill>
                  <a:blip r:embed="rId2">
                    <a:extLst>
                      <a:ext uri="{28A0092B-C50C-407E-A947-70E740481C1C}">
                        <a14:useLocalDpi xmlns:a14="http://schemas.microsoft.com/office/drawing/2010/main" val="0"/>
                      </a:ext>
                    </a:extLst>
                  </a:blip>
                  <a:srcRect t="9225" b="9225"/>
                  <a:stretch>
                    <a:fillRect/>
                  </a:stretch>
                </pic:blipFill>
                <pic:spPr bwMode="auto">
                  <a:xfrm>
                    <a:off x="0" y="0"/>
                    <a:ext cx="1314450" cy="5246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82B89"/>
    <w:multiLevelType w:val="hybridMultilevel"/>
    <w:tmpl w:val="0DDE77DE"/>
    <w:lvl w:ilvl="0" w:tplc="AE70A34C">
      <w:numFmt w:val="bullet"/>
      <w:lvlText w:val=""/>
      <w:lvlJc w:val="left"/>
      <w:pPr>
        <w:ind w:left="720" w:hanging="360"/>
      </w:pPr>
      <w:rPr>
        <w:rFonts w:ascii="Symbol" w:eastAsia="MS Mincho"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4359A8"/>
    <w:multiLevelType w:val="hybridMultilevel"/>
    <w:tmpl w:val="B40A6F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C72798"/>
    <w:multiLevelType w:val="hybridMultilevel"/>
    <w:tmpl w:val="641ACACE"/>
    <w:lvl w:ilvl="0" w:tplc="AE70A34C">
      <w:numFmt w:val="bullet"/>
      <w:lvlText w:val=""/>
      <w:lvlJc w:val="left"/>
      <w:pPr>
        <w:ind w:left="644" w:hanging="360"/>
      </w:pPr>
      <w:rPr>
        <w:rFonts w:ascii="Symbol" w:eastAsia="MS Mincho"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E90EBA"/>
    <w:multiLevelType w:val="hybridMultilevel"/>
    <w:tmpl w:val="4D2ADD3C"/>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94635CC"/>
    <w:multiLevelType w:val="hybridMultilevel"/>
    <w:tmpl w:val="AB7C69E8"/>
    <w:lvl w:ilvl="0" w:tplc="993AAC26">
      <w:start w:val="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6C4345"/>
    <w:multiLevelType w:val="hybridMultilevel"/>
    <w:tmpl w:val="E15622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9E0AEC"/>
    <w:multiLevelType w:val="hybridMultilevel"/>
    <w:tmpl w:val="AB08D58C"/>
    <w:lvl w:ilvl="0" w:tplc="04100001">
      <w:start w:val="1"/>
      <w:numFmt w:val="bullet"/>
      <w:lvlText w:val=""/>
      <w:lvlJc w:val="left"/>
      <w:pPr>
        <w:ind w:left="72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1D2"/>
    <w:multiLevelType w:val="hybridMultilevel"/>
    <w:tmpl w:val="BF4AFA5C"/>
    <w:lvl w:ilvl="0" w:tplc="02A83260">
      <w:start w:val="3"/>
      <w:numFmt w:val="bullet"/>
      <w:lvlText w:val="-"/>
      <w:lvlJc w:val="left"/>
      <w:pPr>
        <w:ind w:left="720" w:hanging="360"/>
      </w:pPr>
      <w:rPr>
        <w:rFonts w:ascii="Segoe UI" w:eastAsiaTheme="minorHAnsi"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85151B"/>
    <w:multiLevelType w:val="hybridMultilevel"/>
    <w:tmpl w:val="A1BC1932"/>
    <w:lvl w:ilvl="0" w:tplc="8572E5C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84627A9"/>
    <w:multiLevelType w:val="hybridMultilevel"/>
    <w:tmpl w:val="7E7CB9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8AA7DD9"/>
    <w:multiLevelType w:val="hybridMultilevel"/>
    <w:tmpl w:val="F3FA80DE"/>
    <w:lvl w:ilvl="0" w:tplc="5CB4C2F0">
      <w:start w:val="1"/>
      <w:numFmt w:val="decimal"/>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11" w15:restartNumberingAfterBreak="0">
    <w:nsid w:val="3C751318"/>
    <w:multiLevelType w:val="hybridMultilevel"/>
    <w:tmpl w:val="569644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4178AD"/>
    <w:multiLevelType w:val="hybridMultilevel"/>
    <w:tmpl w:val="4138641C"/>
    <w:lvl w:ilvl="0" w:tplc="DC0A13B4">
      <w:start w:val="1"/>
      <w:numFmt w:val="decimal"/>
      <w:lvlText w:val="%1)"/>
      <w:lvlJc w:val="left"/>
      <w:pPr>
        <w:ind w:left="2484" w:hanging="360"/>
      </w:pPr>
      <w:rPr>
        <w:rFonts w:hint="default"/>
      </w:rPr>
    </w:lvl>
    <w:lvl w:ilvl="1" w:tplc="04100019" w:tentative="1">
      <w:start w:val="1"/>
      <w:numFmt w:val="lowerLetter"/>
      <w:lvlText w:val="%2."/>
      <w:lvlJc w:val="left"/>
      <w:pPr>
        <w:ind w:left="3204" w:hanging="360"/>
      </w:pPr>
    </w:lvl>
    <w:lvl w:ilvl="2" w:tplc="0410001B" w:tentative="1">
      <w:start w:val="1"/>
      <w:numFmt w:val="lowerRoman"/>
      <w:lvlText w:val="%3."/>
      <w:lvlJc w:val="right"/>
      <w:pPr>
        <w:ind w:left="3924" w:hanging="180"/>
      </w:pPr>
    </w:lvl>
    <w:lvl w:ilvl="3" w:tplc="0410000F" w:tentative="1">
      <w:start w:val="1"/>
      <w:numFmt w:val="decimal"/>
      <w:lvlText w:val="%4."/>
      <w:lvlJc w:val="left"/>
      <w:pPr>
        <w:ind w:left="4644" w:hanging="360"/>
      </w:pPr>
    </w:lvl>
    <w:lvl w:ilvl="4" w:tplc="04100019" w:tentative="1">
      <w:start w:val="1"/>
      <w:numFmt w:val="lowerLetter"/>
      <w:lvlText w:val="%5."/>
      <w:lvlJc w:val="left"/>
      <w:pPr>
        <w:ind w:left="5364" w:hanging="360"/>
      </w:pPr>
    </w:lvl>
    <w:lvl w:ilvl="5" w:tplc="0410001B" w:tentative="1">
      <w:start w:val="1"/>
      <w:numFmt w:val="lowerRoman"/>
      <w:lvlText w:val="%6."/>
      <w:lvlJc w:val="right"/>
      <w:pPr>
        <w:ind w:left="6084" w:hanging="180"/>
      </w:pPr>
    </w:lvl>
    <w:lvl w:ilvl="6" w:tplc="0410000F" w:tentative="1">
      <w:start w:val="1"/>
      <w:numFmt w:val="decimal"/>
      <w:lvlText w:val="%7."/>
      <w:lvlJc w:val="left"/>
      <w:pPr>
        <w:ind w:left="6804" w:hanging="360"/>
      </w:pPr>
    </w:lvl>
    <w:lvl w:ilvl="7" w:tplc="04100019" w:tentative="1">
      <w:start w:val="1"/>
      <w:numFmt w:val="lowerLetter"/>
      <w:lvlText w:val="%8."/>
      <w:lvlJc w:val="left"/>
      <w:pPr>
        <w:ind w:left="7524" w:hanging="360"/>
      </w:pPr>
    </w:lvl>
    <w:lvl w:ilvl="8" w:tplc="0410001B" w:tentative="1">
      <w:start w:val="1"/>
      <w:numFmt w:val="lowerRoman"/>
      <w:lvlText w:val="%9."/>
      <w:lvlJc w:val="right"/>
      <w:pPr>
        <w:ind w:left="8244" w:hanging="180"/>
      </w:pPr>
    </w:lvl>
  </w:abstractNum>
  <w:abstractNum w:abstractNumId="13" w15:restartNumberingAfterBreak="0">
    <w:nsid w:val="3EF212DA"/>
    <w:multiLevelType w:val="hybridMultilevel"/>
    <w:tmpl w:val="F84E83E8"/>
    <w:lvl w:ilvl="0" w:tplc="5F6AF94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297458"/>
    <w:multiLevelType w:val="hybridMultilevel"/>
    <w:tmpl w:val="E1EA855A"/>
    <w:lvl w:ilvl="0" w:tplc="6728FBE4">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05">
      <w:start w:val="1"/>
      <w:numFmt w:val="bullet"/>
      <w:lvlText w:val=""/>
      <w:lvlJc w:val="left"/>
      <w:pPr>
        <w:ind w:left="2084" w:hanging="180"/>
      </w:pPr>
      <w:rPr>
        <w:rFonts w:ascii="Wingdings" w:hAnsi="Wingdings" w:hint="default"/>
      </w:r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5DC235DD"/>
    <w:multiLevelType w:val="hybridMultilevel"/>
    <w:tmpl w:val="5704C97C"/>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EC0334F"/>
    <w:multiLevelType w:val="hybridMultilevel"/>
    <w:tmpl w:val="E8A23114"/>
    <w:lvl w:ilvl="0" w:tplc="02A83260">
      <w:start w:val="3"/>
      <w:numFmt w:val="bullet"/>
      <w:lvlText w:val="-"/>
      <w:lvlJc w:val="left"/>
      <w:pPr>
        <w:ind w:left="720" w:hanging="360"/>
      </w:pPr>
      <w:rPr>
        <w:rFonts w:ascii="Segoe UI" w:eastAsiaTheme="minorHAnsi"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1A702F4"/>
    <w:multiLevelType w:val="hybridMultilevel"/>
    <w:tmpl w:val="7DD00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A21837"/>
    <w:multiLevelType w:val="hybridMultilevel"/>
    <w:tmpl w:val="B9440EF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0B81A4A"/>
    <w:multiLevelType w:val="hybridMultilevel"/>
    <w:tmpl w:val="93A4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E42B34"/>
    <w:multiLevelType w:val="hybridMultilevel"/>
    <w:tmpl w:val="C7DA73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76E78FE"/>
    <w:multiLevelType w:val="hybridMultilevel"/>
    <w:tmpl w:val="F86611AC"/>
    <w:lvl w:ilvl="0" w:tplc="0409000F">
      <w:start w:val="1"/>
      <w:numFmt w:val="decimal"/>
      <w:lvlText w:val="%1."/>
      <w:lvlJc w:val="left"/>
      <w:pPr>
        <w:ind w:left="1152" w:hanging="360"/>
      </w:p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num w:numId="1" w16cid:durableId="372924582">
    <w:abstractNumId w:val="4"/>
  </w:num>
  <w:num w:numId="2" w16cid:durableId="1379166517">
    <w:abstractNumId w:val="15"/>
  </w:num>
  <w:num w:numId="3" w16cid:durableId="179242953">
    <w:abstractNumId w:val="20"/>
  </w:num>
  <w:num w:numId="4" w16cid:durableId="1867938232">
    <w:abstractNumId w:val="14"/>
  </w:num>
  <w:num w:numId="5" w16cid:durableId="1836410301">
    <w:abstractNumId w:val="5"/>
  </w:num>
  <w:num w:numId="6" w16cid:durableId="1573731268">
    <w:abstractNumId w:val="16"/>
  </w:num>
  <w:num w:numId="7" w16cid:durableId="1094207535">
    <w:abstractNumId w:val="21"/>
  </w:num>
  <w:num w:numId="8" w16cid:durableId="1439136534">
    <w:abstractNumId w:val="7"/>
  </w:num>
  <w:num w:numId="9" w16cid:durableId="1426535650">
    <w:abstractNumId w:val="1"/>
  </w:num>
  <w:num w:numId="10" w16cid:durableId="1561554479">
    <w:abstractNumId w:val="6"/>
  </w:num>
  <w:num w:numId="11" w16cid:durableId="116030292">
    <w:abstractNumId w:val="2"/>
  </w:num>
  <w:num w:numId="12" w16cid:durableId="342779660">
    <w:abstractNumId w:val="3"/>
  </w:num>
  <w:num w:numId="13" w16cid:durableId="643310883">
    <w:abstractNumId w:val="8"/>
  </w:num>
  <w:num w:numId="14" w16cid:durableId="77674550">
    <w:abstractNumId w:val="9"/>
  </w:num>
  <w:num w:numId="15" w16cid:durableId="1956905341">
    <w:abstractNumId w:val="0"/>
  </w:num>
  <w:num w:numId="16" w16cid:durableId="1007907731">
    <w:abstractNumId w:val="17"/>
  </w:num>
  <w:num w:numId="17" w16cid:durableId="631715718">
    <w:abstractNumId w:val="19"/>
  </w:num>
  <w:num w:numId="18" w16cid:durableId="1732653357">
    <w:abstractNumId w:val="18"/>
  </w:num>
  <w:num w:numId="19" w16cid:durableId="705713672">
    <w:abstractNumId w:val="11"/>
  </w:num>
  <w:num w:numId="20" w16cid:durableId="446122250">
    <w:abstractNumId w:val="13"/>
  </w:num>
  <w:num w:numId="21" w16cid:durableId="1404136098">
    <w:abstractNumId w:val="10"/>
  </w:num>
  <w:num w:numId="22" w16cid:durableId="110087908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laria Zanoni">
    <w15:presenceInfo w15:providerId="AD" w15:userId="S-1-5-21-3840765581-1968969841-107697196-1154"/>
  </w15:person>
  <w15:person w15:author="Lorena Coelho">
    <w15:presenceInfo w15:providerId="AD" w15:userId="S::lcoelho@centi.pt::9f8285d0-05a4-4790-afb5-a34bd727c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MzNjI0MzAxN7U0NDVS0lEKTi0uzszPAykwrwUAgDWm5SwAAAA="/>
  </w:docVars>
  <w:rsids>
    <w:rsidRoot w:val="004F7AEB"/>
    <w:rsid w:val="00012412"/>
    <w:rsid w:val="00020A43"/>
    <w:rsid w:val="00030D42"/>
    <w:rsid w:val="00041DB4"/>
    <w:rsid w:val="0007128D"/>
    <w:rsid w:val="00081A2E"/>
    <w:rsid w:val="00087284"/>
    <w:rsid w:val="00096921"/>
    <w:rsid w:val="000A0735"/>
    <w:rsid w:val="000A3268"/>
    <w:rsid w:val="000B2915"/>
    <w:rsid w:val="000B5802"/>
    <w:rsid w:val="000B64B5"/>
    <w:rsid w:val="000C34DD"/>
    <w:rsid w:val="000C399B"/>
    <w:rsid w:val="000C74E6"/>
    <w:rsid w:val="000D52E1"/>
    <w:rsid w:val="000E1B1E"/>
    <w:rsid w:val="000F0E7E"/>
    <w:rsid w:val="000F30A2"/>
    <w:rsid w:val="001052FB"/>
    <w:rsid w:val="00112CFF"/>
    <w:rsid w:val="00115534"/>
    <w:rsid w:val="00117492"/>
    <w:rsid w:val="001272AD"/>
    <w:rsid w:val="0014228E"/>
    <w:rsid w:val="0015400B"/>
    <w:rsid w:val="00155C4E"/>
    <w:rsid w:val="00160C81"/>
    <w:rsid w:val="00180EAD"/>
    <w:rsid w:val="00195650"/>
    <w:rsid w:val="001A7544"/>
    <w:rsid w:val="001A7D84"/>
    <w:rsid w:val="001C6B67"/>
    <w:rsid w:val="001D4AD4"/>
    <w:rsid w:val="001D53B0"/>
    <w:rsid w:val="001E62E1"/>
    <w:rsid w:val="002007C9"/>
    <w:rsid w:val="00201115"/>
    <w:rsid w:val="002013E9"/>
    <w:rsid w:val="00205741"/>
    <w:rsid w:val="0020578A"/>
    <w:rsid w:val="0021557B"/>
    <w:rsid w:val="00223E3D"/>
    <w:rsid w:val="0022545B"/>
    <w:rsid w:val="002333C9"/>
    <w:rsid w:val="00237179"/>
    <w:rsid w:val="002C6297"/>
    <w:rsid w:val="002D2AFB"/>
    <w:rsid w:val="002F6968"/>
    <w:rsid w:val="00300ABE"/>
    <w:rsid w:val="00302F51"/>
    <w:rsid w:val="00320BAF"/>
    <w:rsid w:val="00320C90"/>
    <w:rsid w:val="00323110"/>
    <w:rsid w:val="00340BC0"/>
    <w:rsid w:val="00343112"/>
    <w:rsid w:val="00343D90"/>
    <w:rsid w:val="00353324"/>
    <w:rsid w:val="00354193"/>
    <w:rsid w:val="0036034C"/>
    <w:rsid w:val="003609BE"/>
    <w:rsid w:val="00360B8B"/>
    <w:rsid w:val="0036394C"/>
    <w:rsid w:val="00371B36"/>
    <w:rsid w:val="00380672"/>
    <w:rsid w:val="00383329"/>
    <w:rsid w:val="003A6527"/>
    <w:rsid w:val="003B20BE"/>
    <w:rsid w:val="003F2D28"/>
    <w:rsid w:val="004003EF"/>
    <w:rsid w:val="0041437D"/>
    <w:rsid w:val="0044160B"/>
    <w:rsid w:val="00463ABD"/>
    <w:rsid w:val="0047211D"/>
    <w:rsid w:val="004733FC"/>
    <w:rsid w:val="0047463D"/>
    <w:rsid w:val="00485420"/>
    <w:rsid w:val="004865FD"/>
    <w:rsid w:val="00493716"/>
    <w:rsid w:val="00494F2D"/>
    <w:rsid w:val="0049686E"/>
    <w:rsid w:val="004A5CA9"/>
    <w:rsid w:val="004C3ABF"/>
    <w:rsid w:val="004F23D9"/>
    <w:rsid w:val="004F2FD7"/>
    <w:rsid w:val="004F6599"/>
    <w:rsid w:val="004F7AEB"/>
    <w:rsid w:val="00512949"/>
    <w:rsid w:val="00520592"/>
    <w:rsid w:val="00533112"/>
    <w:rsid w:val="00545AB5"/>
    <w:rsid w:val="00553609"/>
    <w:rsid w:val="00557AB6"/>
    <w:rsid w:val="00567724"/>
    <w:rsid w:val="005677A8"/>
    <w:rsid w:val="00590544"/>
    <w:rsid w:val="00595D1F"/>
    <w:rsid w:val="005A6AC8"/>
    <w:rsid w:val="005B3B41"/>
    <w:rsid w:val="005C227A"/>
    <w:rsid w:val="005E301A"/>
    <w:rsid w:val="005F2F47"/>
    <w:rsid w:val="005F311C"/>
    <w:rsid w:val="005F5D92"/>
    <w:rsid w:val="00644B8C"/>
    <w:rsid w:val="00650C7C"/>
    <w:rsid w:val="00664201"/>
    <w:rsid w:val="00667193"/>
    <w:rsid w:val="0066786C"/>
    <w:rsid w:val="006735F4"/>
    <w:rsid w:val="0068486A"/>
    <w:rsid w:val="00687BFB"/>
    <w:rsid w:val="006A3C18"/>
    <w:rsid w:val="006B12C8"/>
    <w:rsid w:val="006B208C"/>
    <w:rsid w:val="006F03D3"/>
    <w:rsid w:val="006F3651"/>
    <w:rsid w:val="006F4754"/>
    <w:rsid w:val="00702104"/>
    <w:rsid w:val="00711606"/>
    <w:rsid w:val="0071434F"/>
    <w:rsid w:val="0072551C"/>
    <w:rsid w:val="00757AD3"/>
    <w:rsid w:val="00777328"/>
    <w:rsid w:val="007821B4"/>
    <w:rsid w:val="00792932"/>
    <w:rsid w:val="007B543D"/>
    <w:rsid w:val="007B692D"/>
    <w:rsid w:val="007E25B2"/>
    <w:rsid w:val="007F0E6A"/>
    <w:rsid w:val="007F1845"/>
    <w:rsid w:val="007F24C9"/>
    <w:rsid w:val="007F3AF3"/>
    <w:rsid w:val="00825E5D"/>
    <w:rsid w:val="00831A69"/>
    <w:rsid w:val="008461AB"/>
    <w:rsid w:val="00856FCB"/>
    <w:rsid w:val="00867881"/>
    <w:rsid w:val="008818B1"/>
    <w:rsid w:val="00885375"/>
    <w:rsid w:val="00887D03"/>
    <w:rsid w:val="008A1548"/>
    <w:rsid w:val="008A50B6"/>
    <w:rsid w:val="008A5EE9"/>
    <w:rsid w:val="008C0A67"/>
    <w:rsid w:val="008C1022"/>
    <w:rsid w:val="008C2B8B"/>
    <w:rsid w:val="008C6B8D"/>
    <w:rsid w:val="008D0632"/>
    <w:rsid w:val="008D71C3"/>
    <w:rsid w:val="008E4206"/>
    <w:rsid w:val="008F631D"/>
    <w:rsid w:val="0090219D"/>
    <w:rsid w:val="009100D9"/>
    <w:rsid w:val="009345D5"/>
    <w:rsid w:val="009437E6"/>
    <w:rsid w:val="00947B99"/>
    <w:rsid w:val="00953EB0"/>
    <w:rsid w:val="009936EC"/>
    <w:rsid w:val="009A1DEB"/>
    <w:rsid w:val="009A26B8"/>
    <w:rsid w:val="009A4BF9"/>
    <w:rsid w:val="009A5852"/>
    <w:rsid w:val="009B214F"/>
    <w:rsid w:val="009B3B1B"/>
    <w:rsid w:val="009C6060"/>
    <w:rsid w:val="009F0281"/>
    <w:rsid w:val="00A234F1"/>
    <w:rsid w:val="00A45548"/>
    <w:rsid w:val="00A51CFC"/>
    <w:rsid w:val="00A83637"/>
    <w:rsid w:val="00A93C49"/>
    <w:rsid w:val="00A94967"/>
    <w:rsid w:val="00AA50A6"/>
    <w:rsid w:val="00AC7E9C"/>
    <w:rsid w:val="00AE337F"/>
    <w:rsid w:val="00AE4B88"/>
    <w:rsid w:val="00B54D67"/>
    <w:rsid w:val="00B64A58"/>
    <w:rsid w:val="00B76D62"/>
    <w:rsid w:val="00B8401B"/>
    <w:rsid w:val="00B95E25"/>
    <w:rsid w:val="00BA7B47"/>
    <w:rsid w:val="00BE5DE1"/>
    <w:rsid w:val="00BF0EFB"/>
    <w:rsid w:val="00BF3C6D"/>
    <w:rsid w:val="00BF4CD2"/>
    <w:rsid w:val="00BF7180"/>
    <w:rsid w:val="00C0267A"/>
    <w:rsid w:val="00C26763"/>
    <w:rsid w:val="00C44623"/>
    <w:rsid w:val="00C45236"/>
    <w:rsid w:val="00C5278A"/>
    <w:rsid w:val="00C55507"/>
    <w:rsid w:val="00C7414E"/>
    <w:rsid w:val="00CB358B"/>
    <w:rsid w:val="00CB407C"/>
    <w:rsid w:val="00CB7D3C"/>
    <w:rsid w:val="00CD51D7"/>
    <w:rsid w:val="00CD65B1"/>
    <w:rsid w:val="00CD78D6"/>
    <w:rsid w:val="00CE4357"/>
    <w:rsid w:val="00CF2BCD"/>
    <w:rsid w:val="00D06302"/>
    <w:rsid w:val="00D21935"/>
    <w:rsid w:val="00D2543A"/>
    <w:rsid w:val="00D2601D"/>
    <w:rsid w:val="00D33301"/>
    <w:rsid w:val="00D42A8F"/>
    <w:rsid w:val="00D530CB"/>
    <w:rsid w:val="00D56757"/>
    <w:rsid w:val="00D57AA4"/>
    <w:rsid w:val="00D613CD"/>
    <w:rsid w:val="00D64660"/>
    <w:rsid w:val="00D70F07"/>
    <w:rsid w:val="00D75928"/>
    <w:rsid w:val="00D9117A"/>
    <w:rsid w:val="00D96517"/>
    <w:rsid w:val="00DA1ED3"/>
    <w:rsid w:val="00DB4DB1"/>
    <w:rsid w:val="00DC15AE"/>
    <w:rsid w:val="00DC50B3"/>
    <w:rsid w:val="00DC52A3"/>
    <w:rsid w:val="00DE04C1"/>
    <w:rsid w:val="00DE0D92"/>
    <w:rsid w:val="00DE717E"/>
    <w:rsid w:val="00E0452B"/>
    <w:rsid w:val="00E13AA0"/>
    <w:rsid w:val="00E20F47"/>
    <w:rsid w:val="00E32E1B"/>
    <w:rsid w:val="00E35F1F"/>
    <w:rsid w:val="00E4391B"/>
    <w:rsid w:val="00E65543"/>
    <w:rsid w:val="00E67160"/>
    <w:rsid w:val="00E715B0"/>
    <w:rsid w:val="00E820FE"/>
    <w:rsid w:val="00EA31B9"/>
    <w:rsid w:val="00EA43F0"/>
    <w:rsid w:val="00EE19A7"/>
    <w:rsid w:val="00F00570"/>
    <w:rsid w:val="00F12B53"/>
    <w:rsid w:val="00F146CC"/>
    <w:rsid w:val="00F218E9"/>
    <w:rsid w:val="00F274C4"/>
    <w:rsid w:val="00F421DF"/>
    <w:rsid w:val="00F4326B"/>
    <w:rsid w:val="00F47038"/>
    <w:rsid w:val="00F543F9"/>
    <w:rsid w:val="00F573DB"/>
    <w:rsid w:val="00F60C53"/>
    <w:rsid w:val="00F635E2"/>
    <w:rsid w:val="00F86EB2"/>
    <w:rsid w:val="00F9540A"/>
    <w:rsid w:val="00FB2FC1"/>
    <w:rsid w:val="00FB5DA2"/>
    <w:rsid w:val="00FC5137"/>
    <w:rsid w:val="00FC7E1B"/>
    <w:rsid w:val="00FD6961"/>
    <w:rsid w:val="00FF7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A16AC"/>
  <w15:chartTrackingRefBased/>
  <w15:docId w15:val="{8FB8ED38-0005-4B0E-819B-86622E54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110"/>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201115"/>
    <w:pPr>
      <w:keepNext/>
      <w:keepLines/>
      <w:spacing w:before="480" w:after="240" w:line="600" w:lineRule="exact"/>
      <w:outlineLvl w:val="0"/>
    </w:pPr>
    <w:rPr>
      <w:rFonts w:ascii="Segoe UI" w:eastAsiaTheme="majorEastAsia" w:hAnsi="Segoe UI" w:cstheme="majorBidi"/>
      <w:color w:val="324960"/>
      <w:sz w:val="48"/>
      <w:szCs w:val="32"/>
    </w:rPr>
  </w:style>
  <w:style w:type="paragraph" w:styleId="Heading2">
    <w:name w:val="heading 2"/>
    <w:basedOn w:val="Normal"/>
    <w:next w:val="Normal"/>
    <w:link w:val="Heading2Char"/>
    <w:uiPriority w:val="9"/>
    <w:unhideWhenUsed/>
    <w:qFormat/>
    <w:rsid w:val="00160C81"/>
    <w:pPr>
      <w:keepNext/>
      <w:keepLines/>
      <w:spacing w:before="480" w:after="240" w:line="400" w:lineRule="exact"/>
      <w:outlineLvl w:val="1"/>
    </w:pPr>
    <w:rPr>
      <w:rFonts w:ascii="Segoe UI" w:eastAsiaTheme="majorEastAsia" w:hAnsi="Segoe UI" w:cstheme="majorBidi"/>
      <w:color w:val="32496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AEB"/>
    <w:pPr>
      <w:tabs>
        <w:tab w:val="center" w:pos="4819"/>
        <w:tab w:val="right" w:pos="9638"/>
      </w:tabs>
      <w:spacing w:after="0" w:line="240" w:lineRule="auto"/>
    </w:pPr>
  </w:style>
  <w:style w:type="character" w:customStyle="1" w:styleId="HeaderChar">
    <w:name w:val="Header Char"/>
    <w:basedOn w:val="DefaultParagraphFont"/>
    <w:link w:val="Header"/>
    <w:uiPriority w:val="99"/>
    <w:rsid w:val="004F7AEB"/>
  </w:style>
  <w:style w:type="paragraph" w:styleId="Footer">
    <w:name w:val="footer"/>
    <w:basedOn w:val="Normal"/>
    <w:link w:val="FooterChar"/>
    <w:uiPriority w:val="99"/>
    <w:unhideWhenUsed/>
    <w:rsid w:val="004F7A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7AEB"/>
  </w:style>
  <w:style w:type="paragraph" w:styleId="Title">
    <w:name w:val="Title"/>
    <w:basedOn w:val="Normal"/>
    <w:next w:val="Normal"/>
    <w:link w:val="TitleChar"/>
    <w:uiPriority w:val="10"/>
    <w:qFormat/>
    <w:rsid w:val="004F7AE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F7AEB"/>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4F7AEB"/>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leNormal"/>
    <w:next w:val="TableGrid"/>
    <w:uiPriority w:val="39"/>
    <w:rsid w:val="00C55507"/>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BAF"/>
    <w:pPr>
      <w:ind w:left="720"/>
      <w:contextualSpacing/>
    </w:pPr>
  </w:style>
  <w:style w:type="paragraph" w:customStyle="1" w:styleId="Default">
    <w:name w:val="Default"/>
    <w:uiPriority w:val="99"/>
    <w:rsid w:val="00320BAF"/>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Heading1Char">
    <w:name w:val="Heading 1 Char"/>
    <w:basedOn w:val="DefaultParagraphFont"/>
    <w:link w:val="Heading1"/>
    <w:uiPriority w:val="9"/>
    <w:rsid w:val="00201115"/>
    <w:rPr>
      <w:rFonts w:ascii="Segoe UI" w:eastAsiaTheme="majorEastAsia" w:hAnsi="Segoe UI" w:cstheme="majorBidi"/>
      <w:color w:val="324960"/>
      <w:sz w:val="48"/>
      <w:szCs w:val="32"/>
    </w:rPr>
  </w:style>
  <w:style w:type="character" w:customStyle="1" w:styleId="Heading2Char">
    <w:name w:val="Heading 2 Char"/>
    <w:basedOn w:val="DefaultParagraphFont"/>
    <w:link w:val="Heading2"/>
    <w:uiPriority w:val="9"/>
    <w:rsid w:val="00160C81"/>
    <w:rPr>
      <w:rFonts w:ascii="Segoe UI" w:eastAsiaTheme="majorEastAsia" w:hAnsi="Segoe UI" w:cstheme="majorBidi"/>
      <w:color w:val="324960"/>
      <w:sz w:val="36"/>
      <w:szCs w:val="26"/>
    </w:rPr>
  </w:style>
  <w:style w:type="character" w:styleId="Hyperlink">
    <w:name w:val="Hyperlink"/>
    <w:basedOn w:val="DefaultParagraphFont"/>
    <w:uiPriority w:val="99"/>
    <w:unhideWhenUsed/>
    <w:rsid w:val="009A4BF9"/>
    <w:rPr>
      <w:color w:val="0563C1" w:themeColor="hyperlink"/>
      <w:u w:val="single"/>
    </w:rPr>
  </w:style>
  <w:style w:type="paragraph" w:styleId="TOCHeading">
    <w:name w:val="TOC Heading"/>
    <w:basedOn w:val="Heading1"/>
    <w:next w:val="Normal"/>
    <w:uiPriority w:val="39"/>
    <w:unhideWhenUsed/>
    <w:qFormat/>
    <w:rsid w:val="009A4BF9"/>
    <w:pPr>
      <w:spacing w:line="259" w:lineRule="auto"/>
      <w:outlineLvl w:val="9"/>
    </w:pPr>
    <w:rPr>
      <w:rFonts w:asciiTheme="majorHAnsi" w:hAnsiTheme="majorHAnsi"/>
      <w:color w:val="2F5496" w:themeColor="accent1" w:themeShade="BF"/>
      <w:lang w:eastAsia="it-IT"/>
    </w:rPr>
  </w:style>
  <w:style w:type="paragraph" w:styleId="TOC1">
    <w:name w:val="toc 1"/>
    <w:basedOn w:val="Normal"/>
    <w:next w:val="Normal"/>
    <w:autoRedefine/>
    <w:uiPriority w:val="39"/>
    <w:unhideWhenUsed/>
    <w:rsid w:val="009A4BF9"/>
    <w:pPr>
      <w:spacing w:after="100"/>
    </w:pPr>
    <w:rPr>
      <w:rFonts w:asciiTheme="minorHAnsi" w:eastAsiaTheme="minorHAnsi" w:hAnsiTheme="minorHAnsi" w:cstheme="minorBidi"/>
      <w:color w:val="1F3864" w:themeColor="accent1" w:themeShade="80"/>
      <w:lang w:val="en-US"/>
    </w:rPr>
  </w:style>
  <w:style w:type="paragraph" w:styleId="TOC2">
    <w:name w:val="toc 2"/>
    <w:basedOn w:val="Normal"/>
    <w:next w:val="Normal"/>
    <w:autoRedefine/>
    <w:uiPriority w:val="39"/>
    <w:unhideWhenUsed/>
    <w:rsid w:val="00887D03"/>
    <w:pPr>
      <w:tabs>
        <w:tab w:val="right" w:leader="dot" w:pos="9628"/>
      </w:tabs>
      <w:spacing w:after="100"/>
      <w:ind w:left="220"/>
    </w:pPr>
    <w:rPr>
      <w:rFonts w:asciiTheme="minorHAnsi" w:eastAsiaTheme="minorHAnsi" w:hAnsiTheme="minorHAnsi" w:cstheme="minorBidi"/>
      <w:color w:val="1F3864" w:themeColor="accent1" w:themeShade="80"/>
      <w:lang w:val="en-US"/>
    </w:rPr>
  </w:style>
  <w:style w:type="table" w:customStyle="1" w:styleId="Grigliatabella2">
    <w:name w:val="Griglia tabella2"/>
    <w:basedOn w:val="TableNormal"/>
    <w:next w:val="TableGrid"/>
    <w:uiPriority w:val="39"/>
    <w:rsid w:val="00F12B5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D530CB"/>
    <w:pPr>
      <w:spacing w:after="120" w:line="240" w:lineRule="auto"/>
      <w:jc w:val="both"/>
    </w:pPr>
    <w:rPr>
      <w:rFonts w:eastAsia="Times New Roman" w:cs="Times New Roman"/>
      <w:b/>
      <w:iCs/>
      <w:color w:val="4150A8"/>
      <w:spacing w:val="15"/>
      <w:sz w:val="28"/>
      <w:szCs w:val="24"/>
      <w:lang w:val="en-GB"/>
    </w:rPr>
  </w:style>
  <w:style w:type="character" w:customStyle="1" w:styleId="SubtitleChar">
    <w:name w:val="Subtitle Char"/>
    <w:basedOn w:val="DefaultParagraphFont"/>
    <w:link w:val="Subtitle"/>
    <w:uiPriority w:val="11"/>
    <w:rsid w:val="00D530CB"/>
    <w:rPr>
      <w:rFonts w:ascii="Calibri" w:eastAsia="Times New Roman" w:hAnsi="Calibri" w:cs="Times New Roman"/>
      <w:b/>
      <w:iCs/>
      <w:color w:val="4150A8"/>
      <w:spacing w:val="15"/>
      <w:sz w:val="28"/>
      <w:szCs w:val="24"/>
      <w:lang w:val="en-GB"/>
    </w:rPr>
  </w:style>
  <w:style w:type="paragraph" w:customStyle="1" w:styleId="MeetingTimes">
    <w:name w:val="Meeting Times"/>
    <w:basedOn w:val="Normal"/>
    <w:qFormat/>
    <w:rsid w:val="00463ABD"/>
    <w:pPr>
      <w:spacing w:before="120" w:after="0" w:line="240" w:lineRule="auto"/>
    </w:pPr>
    <w:rPr>
      <w:rFonts w:asciiTheme="minorHAnsi" w:eastAsiaTheme="minorHAnsi" w:hAnsiTheme="minorHAnsi" w:cstheme="minorBidi"/>
      <w:b/>
      <w:kern w:val="20"/>
      <w:sz w:val="24"/>
      <w:szCs w:val="20"/>
      <w:lang w:val="en-GB" w:eastAsia="ja-JP"/>
    </w:rPr>
  </w:style>
  <w:style w:type="paragraph" w:customStyle="1" w:styleId="Itemdescription">
    <w:name w:val="Item description"/>
    <w:basedOn w:val="Normal"/>
    <w:qFormat/>
    <w:rsid w:val="00463ABD"/>
    <w:pPr>
      <w:spacing w:before="40" w:after="120" w:line="240" w:lineRule="auto"/>
      <w:ind w:right="360"/>
    </w:pPr>
    <w:rPr>
      <w:rFonts w:asciiTheme="minorHAnsi" w:eastAsiaTheme="minorHAnsi" w:hAnsiTheme="minorHAnsi" w:cstheme="minorBidi"/>
      <w:kern w:val="20"/>
      <w:sz w:val="24"/>
      <w:szCs w:val="20"/>
      <w:lang w:val="en-GB" w:eastAsia="ja-JP"/>
    </w:rPr>
  </w:style>
  <w:style w:type="paragraph" w:customStyle="1" w:styleId="Location">
    <w:name w:val="Location"/>
    <w:basedOn w:val="Normal"/>
    <w:qFormat/>
    <w:rsid w:val="00463ABD"/>
    <w:pPr>
      <w:spacing w:before="40" w:after="120" w:line="240" w:lineRule="auto"/>
    </w:pPr>
    <w:rPr>
      <w:rFonts w:asciiTheme="minorHAnsi" w:eastAsiaTheme="minorHAnsi" w:hAnsiTheme="minorHAnsi" w:cstheme="minorBidi"/>
      <w:kern w:val="20"/>
      <w:sz w:val="24"/>
      <w:szCs w:val="20"/>
      <w:lang w:val="en-GB" w:eastAsia="ja-JP"/>
    </w:rPr>
  </w:style>
  <w:style w:type="paragraph" w:styleId="Revision">
    <w:name w:val="Revision"/>
    <w:hidden/>
    <w:uiPriority w:val="99"/>
    <w:semiHidden/>
    <w:rsid w:val="009F0281"/>
    <w:pPr>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590544"/>
    <w:rPr>
      <w:color w:val="605E5C"/>
      <w:shd w:val="clear" w:color="auto" w:fill="E1DFDD"/>
    </w:rPr>
  </w:style>
  <w:style w:type="paragraph" w:styleId="FootnoteText">
    <w:name w:val="footnote text"/>
    <w:basedOn w:val="Normal"/>
    <w:link w:val="FootnoteTextChar"/>
    <w:uiPriority w:val="99"/>
    <w:semiHidden/>
    <w:unhideWhenUsed/>
    <w:rsid w:val="00D333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3301"/>
    <w:rPr>
      <w:rFonts w:ascii="Calibri" w:eastAsia="Calibri" w:hAnsi="Calibri" w:cs="Calibri"/>
      <w:sz w:val="20"/>
      <w:szCs w:val="20"/>
    </w:rPr>
  </w:style>
  <w:style w:type="character" w:styleId="FootnoteReference">
    <w:name w:val="footnote reference"/>
    <w:basedOn w:val="DefaultParagraphFont"/>
    <w:uiPriority w:val="99"/>
    <w:semiHidden/>
    <w:unhideWhenUsed/>
    <w:rsid w:val="00D33301"/>
    <w:rPr>
      <w:vertAlign w:val="superscript"/>
    </w:rPr>
  </w:style>
  <w:style w:type="character" w:styleId="CommentReference">
    <w:name w:val="annotation reference"/>
    <w:basedOn w:val="DefaultParagraphFont"/>
    <w:uiPriority w:val="99"/>
    <w:semiHidden/>
    <w:unhideWhenUsed/>
    <w:rsid w:val="00343112"/>
    <w:rPr>
      <w:sz w:val="16"/>
      <w:szCs w:val="16"/>
    </w:rPr>
  </w:style>
  <w:style w:type="paragraph" w:styleId="CommentText">
    <w:name w:val="annotation text"/>
    <w:basedOn w:val="Normal"/>
    <w:link w:val="CommentTextChar"/>
    <w:uiPriority w:val="99"/>
    <w:unhideWhenUsed/>
    <w:rsid w:val="00343112"/>
    <w:pPr>
      <w:spacing w:line="240" w:lineRule="auto"/>
    </w:pPr>
    <w:rPr>
      <w:sz w:val="20"/>
      <w:szCs w:val="20"/>
    </w:rPr>
  </w:style>
  <w:style w:type="character" w:customStyle="1" w:styleId="CommentTextChar">
    <w:name w:val="Comment Text Char"/>
    <w:basedOn w:val="DefaultParagraphFont"/>
    <w:link w:val="CommentText"/>
    <w:uiPriority w:val="99"/>
    <w:rsid w:val="0034311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43112"/>
    <w:rPr>
      <w:b/>
      <w:bCs/>
    </w:rPr>
  </w:style>
  <w:style w:type="character" w:customStyle="1" w:styleId="CommentSubjectChar">
    <w:name w:val="Comment Subject Char"/>
    <w:basedOn w:val="CommentTextChar"/>
    <w:link w:val="CommentSubject"/>
    <w:uiPriority w:val="99"/>
    <w:semiHidden/>
    <w:rsid w:val="00343112"/>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A5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0A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396027">
      <w:bodyDiv w:val="1"/>
      <w:marLeft w:val="0"/>
      <w:marRight w:val="0"/>
      <w:marTop w:val="0"/>
      <w:marBottom w:val="0"/>
      <w:divBdr>
        <w:top w:val="none" w:sz="0" w:space="0" w:color="auto"/>
        <w:left w:val="none" w:sz="0" w:space="0" w:color="auto"/>
        <w:bottom w:val="none" w:sz="0" w:space="0" w:color="auto"/>
        <w:right w:val="none" w:sz="0" w:space="0" w:color="auto"/>
      </w:divBdr>
    </w:div>
    <w:div w:id="87307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26AA8-1748-4ADE-9DF5-3C6AF601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1221</Words>
  <Characters>6964</Characters>
  <Application>Microsoft Office Word</Application>
  <DocSecurity>0</DocSecurity>
  <Lines>58</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 Hub 360</dc:creator>
  <cp:keywords/>
  <dc:description/>
  <cp:lastModifiedBy>Ben Murray</cp:lastModifiedBy>
  <cp:revision>2</cp:revision>
  <cp:lastPrinted>2024-03-07T09:35:00Z</cp:lastPrinted>
  <dcterms:created xsi:type="dcterms:W3CDTF">2024-05-28T12:19:00Z</dcterms:created>
  <dcterms:modified xsi:type="dcterms:W3CDTF">2024-05-28T12:19:00Z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eacb335cd98c244f9e11b722254a67a9e6628981b0d43c2c78371dca3aa01766</vt:lpwstr>
  </property>
</Properties>
</file>